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F332" w14:textId="77777777" w:rsidR="00DA6552" w:rsidRDefault="00DA6552" w:rsidP="00DA6552">
      <w:pPr>
        <w:pStyle w:val="body6"/>
        <w:jc w:val="center"/>
        <w:rPr>
          <w:rFonts w:ascii="Arial Bold" w:hAnsi="Arial Bold" w:cs="Arial"/>
          <w:b/>
          <w:sz w:val="24"/>
          <w:szCs w:val="24"/>
        </w:rPr>
      </w:pPr>
      <w:bookmarkStart w:id="0" w:name="_Hlk492372964"/>
    </w:p>
    <w:p w14:paraId="74A29F6C" w14:textId="60EE3E1E" w:rsidR="00DA6552" w:rsidRPr="004D6D70" w:rsidRDefault="00DA6552">
      <w:pPr>
        <w:pStyle w:val="body6"/>
        <w:jc w:val="center"/>
        <w:rPr>
          <w:rFonts w:ascii="Arial Bold" w:hAnsi="Arial Bold" w:cs="Arial"/>
          <w:b/>
          <w:sz w:val="24"/>
          <w:szCs w:val="24"/>
        </w:rPr>
      </w:pPr>
      <w:r w:rsidRPr="004D6D70">
        <w:rPr>
          <w:rFonts w:ascii="Arial Bold" w:hAnsi="Arial Bold" w:cs="Arial"/>
          <w:b/>
          <w:sz w:val="24"/>
          <w:szCs w:val="24"/>
        </w:rPr>
        <w:t>The West of England Ship Owners Mutual</w:t>
      </w:r>
    </w:p>
    <w:p w14:paraId="1DCAE7CD" w14:textId="77777777" w:rsidR="00DA6552" w:rsidRPr="004D6D70" w:rsidRDefault="00DA6552">
      <w:pPr>
        <w:pStyle w:val="body6"/>
        <w:jc w:val="center"/>
        <w:rPr>
          <w:rFonts w:ascii="Arial Bold" w:hAnsi="Arial Bold" w:cs="Arial"/>
          <w:b/>
          <w:sz w:val="24"/>
          <w:szCs w:val="24"/>
        </w:rPr>
      </w:pPr>
      <w:r w:rsidRPr="004D6D70">
        <w:rPr>
          <w:rFonts w:ascii="Arial Bold" w:hAnsi="Arial Bold" w:cs="Arial"/>
          <w:b/>
          <w:sz w:val="24"/>
          <w:szCs w:val="24"/>
        </w:rPr>
        <w:t>Insurance Association (Luxembourg)</w:t>
      </w:r>
    </w:p>
    <w:p w14:paraId="0C2B56CD" w14:textId="77777777" w:rsidR="00DA6552" w:rsidRPr="009C225C" w:rsidRDefault="00DA6552" w:rsidP="00DA6552">
      <w:pPr>
        <w:pStyle w:val="body6"/>
        <w:jc w:val="center"/>
        <w:rPr>
          <w:rFonts w:ascii="Arial" w:hAnsi="Arial" w:cs="Arial"/>
          <w:b/>
          <w:smallCaps/>
        </w:rPr>
      </w:pPr>
    </w:p>
    <w:p w14:paraId="75ADBA34" w14:textId="77777777" w:rsidR="00DA6552" w:rsidRPr="00FE7B11" w:rsidRDefault="00DA6552" w:rsidP="00DA6552">
      <w:pPr>
        <w:pStyle w:val="body6"/>
        <w:jc w:val="center"/>
        <w:rPr>
          <w:rFonts w:ascii="Arial Bold" w:hAnsi="Arial Bold" w:cs="Arial"/>
          <w:b/>
          <w:caps/>
        </w:rPr>
      </w:pPr>
      <w:r w:rsidRPr="00FE7B11">
        <w:rPr>
          <w:rFonts w:ascii="Arial Bold" w:hAnsi="Arial Bold" w:cs="Arial"/>
          <w:b/>
          <w:caps/>
        </w:rPr>
        <w:t xml:space="preserve">Annual General Meeting </w:t>
      </w:r>
    </w:p>
    <w:p w14:paraId="24CD64E3" w14:textId="06F02812" w:rsidR="00DA6552" w:rsidRDefault="00DA6552" w:rsidP="00DA6552">
      <w:pPr>
        <w:pStyle w:val="body6"/>
        <w:jc w:val="center"/>
        <w:rPr>
          <w:rFonts w:ascii="Arial" w:hAnsi="Arial" w:cs="Arial"/>
        </w:rPr>
      </w:pPr>
      <w:r w:rsidRPr="00D26248">
        <w:rPr>
          <w:rFonts w:ascii="Arial" w:hAnsi="Arial" w:cs="Arial"/>
        </w:rPr>
        <w:t xml:space="preserve">to be held at </w:t>
      </w:r>
      <w:r w:rsidRPr="00AC3C19">
        <w:rPr>
          <w:rFonts w:ascii="Arial" w:hAnsi="Arial" w:cs="Arial"/>
        </w:rPr>
        <w:t xml:space="preserve">the Hotel Le Royal, 12 </w:t>
      </w:r>
      <w:r w:rsidR="001532B4">
        <w:rPr>
          <w:rFonts w:ascii="Arial" w:hAnsi="Arial" w:cs="Arial"/>
        </w:rPr>
        <w:t>B</w:t>
      </w:r>
      <w:r w:rsidRPr="00AC3C19">
        <w:rPr>
          <w:rFonts w:ascii="Arial" w:hAnsi="Arial" w:cs="Arial"/>
        </w:rPr>
        <w:t>oulevard Royal, L-2449 Luxembourg</w:t>
      </w:r>
    </w:p>
    <w:p w14:paraId="76A42603" w14:textId="38314E2D" w:rsidR="00DA6552" w:rsidRPr="00D26248" w:rsidRDefault="00DA6552" w:rsidP="00DA6552">
      <w:pPr>
        <w:pStyle w:val="body6"/>
        <w:jc w:val="center"/>
        <w:rPr>
          <w:rFonts w:ascii="Arial" w:hAnsi="Arial" w:cs="Arial"/>
        </w:rPr>
      </w:pPr>
      <w:r w:rsidRPr="007B5D8C">
        <w:rPr>
          <w:rFonts w:ascii="Arial" w:hAnsi="Arial" w:cs="Arial"/>
          <w:b/>
          <w:bCs/>
        </w:rPr>
        <w:t>at 1</w:t>
      </w:r>
      <w:r w:rsidR="00C67898">
        <w:rPr>
          <w:rFonts w:ascii="Arial" w:hAnsi="Arial" w:cs="Arial"/>
          <w:b/>
          <w:bCs/>
        </w:rPr>
        <w:t>3</w:t>
      </w:r>
      <w:r w:rsidRPr="007B5D8C">
        <w:rPr>
          <w:rFonts w:ascii="Arial" w:hAnsi="Arial" w:cs="Arial"/>
          <w:b/>
          <w:bCs/>
        </w:rPr>
        <w:t>.</w:t>
      </w:r>
      <w:r w:rsidR="00C67898">
        <w:rPr>
          <w:rFonts w:ascii="Arial" w:hAnsi="Arial" w:cs="Arial"/>
          <w:b/>
          <w:bCs/>
        </w:rPr>
        <w:t>0</w:t>
      </w:r>
      <w:r w:rsidRPr="007B5D8C">
        <w:rPr>
          <w:rFonts w:ascii="Arial" w:hAnsi="Arial" w:cs="Arial"/>
          <w:b/>
          <w:bCs/>
        </w:rPr>
        <w:t>0 hours on</w:t>
      </w:r>
      <w:r w:rsidRPr="00264DE9">
        <w:rPr>
          <w:rFonts w:ascii="Arial" w:hAnsi="Arial" w:cs="Arial"/>
          <w:b/>
          <w:bCs/>
        </w:rPr>
        <w:t xml:space="preserve"> Tuesday, </w:t>
      </w:r>
      <w:r w:rsidR="0053147C">
        <w:rPr>
          <w:rFonts w:ascii="Arial" w:hAnsi="Arial" w:cs="Arial"/>
          <w:b/>
          <w:bCs/>
        </w:rPr>
        <w:t>7</w:t>
      </w:r>
      <w:r w:rsidRPr="00264DE9">
        <w:rPr>
          <w:rFonts w:ascii="Arial" w:hAnsi="Arial" w:cs="Arial"/>
          <w:b/>
          <w:bCs/>
        </w:rPr>
        <w:t xml:space="preserve"> July 202</w:t>
      </w:r>
      <w:r w:rsidR="0053147C">
        <w:rPr>
          <w:rFonts w:ascii="Arial" w:hAnsi="Arial" w:cs="Arial"/>
          <w:b/>
          <w:bCs/>
        </w:rPr>
        <w:t>6</w:t>
      </w:r>
    </w:p>
    <w:p w14:paraId="12534138" w14:textId="77777777" w:rsidR="00DA6552" w:rsidRDefault="00DA6552" w:rsidP="00DA6552">
      <w:pPr>
        <w:pStyle w:val="body6"/>
        <w:jc w:val="center"/>
        <w:rPr>
          <w:rFonts w:ascii="Arial" w:hAnsi="Arial" w:cs="Arial"/>
          <w:b/>
        </w:rPr>
      </w:pPr>
    </w:p>
    <w:p w14:paraId="1EF9CC33" w14:textId="77777777" w:rsidR="00DA6552" w:rsidRDefault="00DA6552" w:rsidP="00DA6552">
      <w:pPr>
        <w:pStyle w:val="body6"/>
        <w:pBdr>
          <w:top w:val="single" w:sz="4" w:space="1" w:color="auto"/>
        </w:pBdr>
        <w:jc w:val="center"/>
        <w:rPr>
          <w:rFonts w:ascii="Arial" w:hAnsi="Arial" w:cs="Arial"/>
          <w:b/>
        </w:rPr>
      </w:pPr>
    </w:p>
    <w:p w14:paraId="701B859C" w14:textId="722D4832" w:rsidR="00DA6552" w:rsidRPr="009C225C" w:rsidRDefault="00DA6552" w:rsidP="00DA6552">
      <w:pPr>
        <w:pStyle w:val="body6"/>
        <w:jc w:val="center"/>
        <w:rPr>
          <w:rFonts w:ascii="Arial" w:hAnsi="Arial" w:cs="Arial"/>
          <w:b/>
        </w:rPr>
      </w:pPr>
      <w:r>
        <w:rPr>
          <w:rFonts w:ascii="Arial" w:hAnsi="Arial" w:cs="Arial"/>
          <w:b/>
        </w:rPr>
        <w:t>VOTING FORM</w:t>
      </w:r>
    </w:p>
    <w:p w14:paraId="6AE19DA4" w14:textId="77777777" w:rsidR="00DA6552" w:rsidRPr="00787BC4" w:rsidRDefault="00DA6552" w:rsidP="00DA6552">
      <w:pPr>
        <w:pStyle w:val="body6"/>
        <w:jc w:val="center"/>
        <w:rPr>
          <w:rFonts w:ascii="Arial" w:hAnsi="Arial" w:cs="Arial"/>
          <w:i/>
          <w:sz w:val="18"/>
          <w:szCs w:val="18"/>
        </w:rPr>
      </w:pPr>
      <w:r>
        <w:rPr>
          <w:rFonts w:ascii="Arial" w:hAnsi="Arial" w:cs="Arial"/>
          <w:i/>
          <w:sz w:val="18"/>
          <w:szCs w:val="18"/>
        </w:rPr>
        <w:t>[</w:t>
      </w:r>
      <w:r w:rsidRPr="00787BC4">
        <w:rPr>
          <w:rFonts w:ascii="Arial" w:hAnsi="Arial" w:cs="Arial"/>
          <w:i/>
          <w:sz w:val="18"/>
          <w:szCs w:val="18"/>
        </w:rPr>
        <w:t>Please tick box</w:t>
      </w:r>
      <w:r>
        <w:rPr>
          <w:rFonts w:ascii="Arial" w:hAnsi="Arial" w:cs="Arial"/>
          <w:i/>
          <w:sz w:val="18"/>
          <w:szCs w:val="18"/>
        </w:rPr>
        <w:t xml:space="preserve">es for voting </w:t>
      </w:r>
      <w:r w:rsidRPr="00787BC4">
        <w:rPr>
          <w:rFonts w:ascii="Arial" w:hAnsi="Arial" w:cs="Arial"/>
          <w:i/>
          <w:sz w:val="18"/>
          <w:szCs w:val="18"/>
        </w:rPr>
        <w:t>as appropriate</w:t>
      </w:r>
      <w:r>
        <w:rPr>
          <w:rFonts w:ascii="Arial" w:hAnsi="Arial" w:cs="Arial"/>
          <w:i/>
          <w:sz w:val="18"/>
          <w:szCs w:val="18"/>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63"/>
        <w:gridCol w:w="1417"/>
      </w:tblGrid>
      <w:tr w:rsidR="00DA6552" w:rsidRPr="00596054" w14:paraId="511A1AE8" w14:textId="77777777" w:rsidTr="00304C83">
        <w:trPr>
          <w:trHeight w:val="690"/>
        </w:trPr>
        <w:tc>
          <w:tcPr>
            <w:tcW w:w="7230" w:type="dxa"/>
            <w:gridSpan w:val="2"/>
            <w:tcBorders>
              <w:top w:val="single" w:sz="18" w:space="0" w:color="auto"/>
              <w:left w:val="single" w:sz="18" w:space="0" w:color="auto"/>
              <w:bottom w:val="single" w:sz="18" w:space="0" w:color="auto"/>
              <w:right w:val="single" w:sz="18" w:space="0" w:color="auto"/>
            </w:tcBorders>
          </w:tcPr>
          <w:p w14:paraId="6C69930A" w14:textId="77777777" w:rsidR="00DA6552" w:rsidRPr="0089776E" w:rsidRDefault="00DA6552" w:rsidP="00304C83">
            <w:pPr>
              <w:pStyle w:val="body6"/>
              <w:jc w:val="center"/>
              <w:rPr>
                <w:rFonts w:ascii="Arial" w:hAnsi="Arial" w:cs="Arial"/>
                <w:b/>
              </w:rPr>
            </w:pPr>
          </w:p>
          <w:p w14:paraId="293AC738" w14:textId="77777777" w:rsidR="00DA6552" w:rsidRPr="0089776E" w:rsidRDefault="00DA6552" w:rsidP="00304C83">
            <w:pPr>
              <w:pStyle w:val="body6"/>
              <w:jc w:val="center"/>
              <w:rPr>
                <w:rFonts w:ascii="Arial" w:hAnsi="Arial" w:cs="Arial"/>
                <w:b/>
              </w:rPr>
            </w:pPr>
            <w:r w:rsidRPr="0089776E">
              <w:rPr>
                <w:rFonts w:ascii="Arial" w:hAnsi="Arial" w:cs="Arial"/>
                <w:b/>
              </w:rPr>
              <w:t>Proposal</w:t>
            </w:r>
          </w:p>
        </w:tc>
        <w:tc>
          <w:tcPr>
            <w:tcW w:w="1417" w:type="dxa"/>
            <w:tcBorders>
              <w:top w:val="single" w:sz="18" w:space="0" w:color="auto"/>
              <w:left w:val="single" w:sz="18" w:space="0" w:color="auto"/>
              <w:bottom w:val="single" w:sz="18" w:space="0" w:color="auto"/>
              <w:right w:val="single" w:sz="18" w:space="0" w:color="auto"/>
            </w:tcBorders>
            <w:vAlign w:val="center"/>
          </w:tcPr>
          <w:p w14:paraId="4EF96810" w14:textId="77777777" w:rsidR="00DA6552" w:rsidRPr="0089776E" w:rsidRDefault="00DA6552" w:rsidP="00304C83">
            <w:pPr>
              <w:pStyle w:val="body6"/>
              <w:jc w:val="center"/>
              <w:rPr>
                <w:rFonts w:ascii="Arial" w:hAnsi="Arial" w:cs="Arial"/>
                <w:b/>
              </w:rPr>
            </w:pPr>
            <w:r w:rsidRPr="0089776E">
              <w:rPr>
                <w:rFonts w:ascii="Arial" w:hAnsi="Arial" w:cs="Arial"/>
                <w:b/>
              </w:rPr>
              <w:t>Vote</w:t>
            </w:r>
          </w:p>
        </w:tc>
      </w:tr>
      <w:tr w:rsidR="00DA6552" w:rsidRPr="008C3BCA" w14:paraId="6786B49C" w14:textId="77777777" w:rsidTr="00304C83">
        <w:trPr>
          <w:trHeight w:val="542"/>
        </w:trPr>
        <w:tc>
          <w:tcPr>
            <w:tcW w:w="567" w:type="dxa"/>
            <w:vMerge w:val="restart"/>
            <w:tcBorders>
              <w:top w:val="single" w:sz="18" w:space="0" w:color="auto"/>
              <w:left w:val="single" w:sz="18" w:space="0" w:color="auto"/>
              <w:bottom w:val="single" w:sz="18" w:space="0" w:color="auto"/>
            </w:tcBorders>
          </w:tcPr>
          <w:p w14:paraId="7187221A" w14:textId="77777777" w:rsidR="00DA6552" w:rsidRPr="008C3BCA" w:rsidRDefault="00DA6552" w:rsidP="00304C83">
            <w:pPr>
              <w:pStyle w:val="body6"/>
              <w:spacing w:before="120"/>
              <w:rPr>
                <w:rFonts w:ascii="Arial" w:hAnsi="Arial" w:cs="Arial"/>
                <w:sz w:val="20"/>
                <w:szCs w:val="20"/>
              </w:rPr>
            </w:pPr>
            <w:r w:rsidRPr="008C3BCA">
              <w:rPr>
                <w:rFonts w:ascii="Arial" w:hAnsi="Arial" w:cs="Arial"/>
                <w:sz w:val="20"/>
                <w:szCs w:val="20"/>
              </w:rPr>
              <w:t xml:space="preserve">1. </w:t>
            </w:r>
          </w:p>
        </w:tc>
        <w:tc>
          <w:tcPr>
            <w:tcW w:w="6663" w:type="dxa"/>
            <w:vMerge w:val="restart"/>
            <w:tcBorders>
              <w:top w:val="single" w:sz="18" w:space="0" w:color="auto"/>
              <w:bottom w:val="single" w:sz="18" w:space="0" w:color="auto"/>
              <w:right w:val="single" w:sz="18" w:space="0" w:color="auto"/>
            </w:tcBorders>
          </w:tcPr>
          <w:p w14:paraId="683427E5" w14:textId="1A889031" w:rsidR="00DA6552" w:rsidRPr="00C43AC1" w:rsidRDefault="00DA6552" w:rsidP="00304C83">
            <w:pPr>
              <w:pStyle w:val="AutoNum"/>
              <w:keepNext/>
              <w:keepLines/>
              <w:numPr>
                <w:ilvl w:val="0"/>
                <w:numId w:val="0"/>
              </w:numPr>
              <w:spacing w:before="120" w:after="120"/>
              <w:rPr>
                <w:rFonts w:ascii="Arial" w:hAnsi="Arial" w:cs="Arial"/>
                <w:sz w:val="20"/>
                <w:szCs w:val="20"/>
              </w:rPr>
            </w:pPr>
            <w:r w:rsidRPr="00C43AC1">
              <w:rPr>
                <w:rFonts w:ascii="Arial" w:hAnsi="Arial" w:cs="Arial"/>
                <w:sz w:val="20"/>
                <w:szCs w:val="20"/>
              </w:rPr>
              <w:t xml:space="preserve">To approve the Minutes (attached) of the Annual General Meeting held on </w:t>
            </w:r>
            <w:r w:rsidR="00F02219">
              <w:rPr>
                <w:rFonts w:ascii="Arial" w:hAnsi="Arial" w:cs="Arial"/>
                <w:sz w:val="20"/>
                <w:szCs w:val="20"/>
              </w:rPr>
              <w:t>8</w:t>
            </w:r>
            <w:r w:rsidRPr="00C43AC1">
              <w:rPr>
                <w:rFonts w:ascii="Arial" w:hAnsi="Arial" w:cs="Arial"/>
                <w:sz w:val="20"/>
                <w:szCs w:val="20"/>
              </w:rPr>
              <w:t xml:space="preserve"> July 202</w:t>
            </w:r>
            <w:r w:rsidR="0053147C">
              <w:rPr>
                <w:rFonts w:ascii="Arial" w:hAnsi="Arial" w:cs="Arial"/>
                <w:sz w:val="20"/>
                <w:szCs w:val="20"/>
              </w:rPr>
              <w:t>5</w:t>
            </w:r>
            <w:r w:rsidRPr="00C43AC1">
              <w:rPr>
                <w:rFonts w:ascii="Arial" w:hAnsi="Arial" w:cs="Arial"/>
                <w:sz w:val="20"/>
                <w:szCs w:val="20"/>
              </w:rPr>
              <w:t>.</w:t>
            </w:r>
          </w:p>
        </w:tc>
        <w:tc>
          <w:tcPr>
            <w:tcW w:w="1417" w:type="dxa"/>
            <w:tcBorders>
              <w:top w:val="single" w:sz="18" w:space="0" w:color="auto"/>
              <w:left w:val="single" w:sz="18" w:space="0" w:color="auto"/>
              <w:bottom w:val="single" w:sz="4" w:space="0" w:color="auto"/>
              <w:right w:val="single" w:sz="18" w:space="0" w:color="auto"/>
            </w:tcBorders>
            <w:vAlign w:val="center"/>
          </w:tcPr>
          <w:p w14:paraId="33EB5E20" w14:textId="6B8D00F2" w:rsidR="00DA6552" w:rsidRPr="00C43AC1" w:rsidRDefault="0008200C" w:rsidP="00304C83">
            <w:pPr>
              <w:pStyle w:val="body6"/>
              <w:rPr>
                <w:rFonts w:ascii="Arial" w:hAnsi="Arial" w:cs="Arial"/>
                <w:sz w:val="20"/>
                <w:szCs w:val="20"/>
              </w:rPr>
            </w:pPr>
            <w:sdt>
              <w:sdtPr>
                <w:rPr>
                  <w:rFonts w:ascii="Arial" w:hAnsi="Arial" w:cs="Arial"/>
                  <w:sz w:val="20"/>
                  <w:szCs w:val="20"/>
                </w:rPr>
                <w:id w:val="1936475568"/>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4DFCB44E" w14:textId="77777777" w:rsidTr="00304C83">
        <w:trPr>
          <w:trHeight w:val="536"/>
        </w:trPr>
        <w:tc>
          <w:tcPr>
            <w:tcW w:w="567" w:type="dxa"/>
            <w:vMerge/>
            <w:tcBorders>
              <w:left w:val="single" w:sz="18" w:space="0" w:color="auto"/>
              <w:bottom w:val="single" w:sz="18" w:space="0" w:color="auto"/>
            </w:tcBorders>
          </w:tcPr>
          <w:p w14:paraId="35CBAD59" w14:textId="77777777" w:rsidR="00DA6552" w:rsidRPr="008C3BCA" w:rsidRDefault="00DA6552" w:rsidP="00304C83">
            <w:pPr>
              <w:pStyle w:val="body6"/>
              <w:spacing w:before="120"/>
              <w:rPr>
                <w:rFonts w:ascii="Arial" w:hAnsi="Arial" w:cs="Arial"/>
                <w:sz w:val="20"/>
                <w:szCs w:val="20"/>
              </w:rPr>
            </w:pPr>
          </w:p>
        </w:tc>
        <w:tc>
          <w:tcPr>
            <w:tcW w:w="6663" w:type="dxa"/>
            <w:vMerge/>
            <w:tcBorders>
              <w:top w:val="single" w:sz="18" w:space="0" w:color="auto"/>
              <w:bottom w:val="single" w:sz="18" w:space="0" w:color="auto"/>
              <w:right w:val="single" w:sz="18" w:space="0" w:color="auto"/>
            </w:tcBorders>
          </w:tcPr>
          <w:p w14:paraId="61C5FFA7" w14:textId="77777777" w:rsidR="00DA6552" w:rsidRPr="00C43AC1" w:rsidRDefault="00DA6552" w:rsidP="00304C83">
            <w:pPr>
              <w:pStyle w:val="body6"/>
              <w:spacing w:before="120" w:after="120"/>
              <w:rPr>
                <w:rFonts w:ascii="Arial" w:hAnsi="Arial" w:cs="Arial"/>
                <w:sz w:val="20"/>
                <w:szCs w:val="20"/>
              </w:rPr>
            </w:pPr>
          </w:p>
        </w:tc>
        <w:tc>
          <w:tcPr>
            <w:tcW w:w="1417" w:type="dxa"/>
            <w:tcBorders>
              <w:top w:val="single" w:sz="4" w:space="0" w:color="auto"/>
              <w:left w:val="single" w:sz="18" w:space="0" w:color="auto"/>
              <w:bottom w:val="single" w:sz="4" w:space="0" w:color="auto"/>
              <w:right w:val="single" w:sz="18" w:space="0" w:color="auto"/>
            </w:tcBorders>
            <w:vAlign w:val="center"/>
          </w:tcPr>
          <w:p w14:paraId="03ED9F16" w14:textId="1C879603" w:rsidR="00DA6552" w:rsidRPr="00C43AC1" w:rsidRDefault="0008200C" w:rsidP="00304C83">
            <w:pPr>
              <w:pStyle w:val="body6"/>
              <w:rPr>
                <w:rFonts w:ascii="Arial" w:hAnsi="Arial" w:cs="Arial"/>
                <w:sz w:val="20"/>
                <w:szCs w:val="20"/>
              </w:rPr>
            </w:pPr>
            <w:sdt>
              <w:sdtPr>
                <w:rPr>
                  <w:rFonts w:ascii="Arial" w:hAnsi="Arial" w:cs="Arial"/>
                  <w:sz w:val="20"/>
                  <w:szCs w:val="20"/>
                </w:rPr>
                <w:id w:val="-839227972"/>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642E59ED" w14:textId="77777777" w:rsidTr="00304C83">
        <w:trPr>
          <w:trHeight w:val="502"/>
        </w:trPr>
        <w:tc>
          <w:tcPr>
            <w:tcW w:w="567" w:type="dxa"/>
            <w:vMerge/>
            <w:tcBorders>
              <w:left w:val="single" w:sz="18" w:space="0" w:color="auto"/>
              <w:bottom w:val="single" w:sz="18" w:space="0" w:color="auto"/>
            </w:tcBorders>
          </w:tcPr>
          <w:p w14:paraId="729DFFB5" w14:textId="77777777" w:rsidR="00DA6552" w:rsidRPr="008C3BCA" w:rsidRDefault="00DA6552" w:rsidP="00304C83">
            <w:pPr>
              <w:pStyle w:val="body6"/>
              <w:spacing w:before="120"/>
              <w:rPr>
                <w:rFonts w:ascii="Arial" w:hAnsi="Arial" w:cs="Arial"/>
                <w:sz w:val="20"/>
                <w:szCs w:val="20"/>
              </w:rPr>
            </w:pPr>
          </w:p>
        </w:tc>
        <w:tc>
          <w:tcPr>
            <w:tcW w:w="6663" w:type="dxa"/>
            <w:vMerge/>
            <w:tcBorders>
              <w:top w:val="single" w:sz="18" w:space="0" w:color="auto"/>
              <w:bottom w:val="single" w:sz="18" w:space="0" w:color="auto"/>
              <w:right w:val="single" w:sz="18" w:space="0" w:color="auto"/>
            </w:tcBorders>
          </w:tcPr>
          <w:p w14:paraId="3267A7C2" w14:textId="77777777" w:rsidR="00DA6552" w:rsidRPr="00C43AC1" w:rsidRDefault="00DA6552" w:rsidP="00304C83">
            <w:pPr>
              <w:pStyle w:val="body6"/>
              <w:spacing w:before="120" w:after="120"/>
              <w:rPr>
                <w:rFonts w:ascii="Arial" w:hAnsi="Arial" w:cs="Arial"/>
                <w:sz w:val="20"/>
                <w:szCs w:val="20"/>
              </w:rPr>
            </w:pPr>
          </w:p>
        </w:tc>
        <w:tc>
          <w:tcPr>
            <w:tcW w:w="1417" w:type="dxa"/>
            <w:tcBorders>
              <w:top w:val="single" w:sz="4" w:space="0" w:color="auto"/>
              <w:left w:val="single" w:sz="18" w:space="0" w:color="auto"/>
              <w:bottom w:val="single" w:sz="18" w:space="0" w:color="auto"/>
              <w:right w:val="single" w:sz="18" w:space="0" w:color="auto"/>
            </w:tcBorders>
            <w:vAlign w:val="center"/>
          </w:tcPr>
          <w:p w14:paraId="4D9B919F" w14:textId="6BC11A29" w:rsidR="00DA6552" w:rsidRPr="00C43AC1" w:rsidRDefault="0008200C" w:rsidP="00304C83">
            <w:pPr>
              <w:pStyle w:val="body6"/>
              <w:rPr>
                <w:rFonts w:ascii="Arial" w:hAnsi="Arial" w:cs="Arial"/>
                <w:sz w:val="20"/>
                <w:szCs w:val="20"/>
              </w:rPr>
            </w:pPr>
            <w:sdt>
              <w:sdtPr>
                <w:rPr>
                  <w:rFonts w:ascii="Arial" w:hAnsi="Arial" w:cs="Arial"/>
                  <w:sz w:val="20"/>
                  <w:szCs w:val="20"/>
                </w:rPr>
                <w:id w:val="824548424"/>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2608471D" w14:textId="77777777" w:rsidTr="00304C83">
        <w:trPr>
          <w:trHeight w:val="583"/>
        </w:trPr>
        <w:tc>
          <w:tcPr>
            <w:tcW w:w="567" w:type="dxa"/>
            <w:vMerge w:val="restart"/>
            <w:tcBorders>
              <w:top w:val="single" w:sz="18" w:space="0" w:color="auto"/>
              <w:left w:val="single" w:sz="18" w:space="0" w:color="auto"/>
            </w:tcBorders>
          </w:tcPr>
          <w:p w14:paraId="613CB8C8" w14:textId="77777777" w:rsidR="00DA6552" w:rsidRPr="008C3BCA" w:rsidRDefault="00DA6552" w:rsidP="00304C83">
            <w:pPr>
              <w:pStyle w:val="body6"/>
              <w:spacing w:before="120"/>
              <w:rPr>
                <w:rFonts w:ascii="Arial" w:hAnsi="Arial" w:cs="Arial"/>
                <w:sz w:val="20"/>
                <w:szCs w:val="20"/>
              </w:rPr>
            </w:pPr>
            <w:r w:rsidRPr="008C3BCA">
              <w:rPr>
                <w:rFonts w:ascii="Arial" w:hAnsi="Arial" w:cs="Arial"/>
                <w:sz w:val="20"/>
                <w:szCs w:val="20"/>
              </w:rPr>
              <w:t xml:space="preserve">2. </w:t>
            </w:r>
          </w:p>
        </w:tc>
        <w:tc>
          <w:tcPr>
            <w:tcW w:w="6663" w:type="dxa"/>
            <w:vMerge w:val="restart"/>
            <w:tcBorders>
              <w:top w:val="single" w:sz="18" w:space="0" w:color="auto"/>
              <w:right w:val="single" w:sz="18" w:space="0" w:color="auto"/>
            </w:tcBorders>
          </w:tcPr>
          <w:tbl>
            <w:tblPr>
              <w:tblStyle w:val="TableGrid"/>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tblGrid>
            <w:tr w:rsidR="00935216" w:rsidRPr="00935216" w14:paraId="2F87AFF0" w14:textId="77777777" w:rsidTr="00935216">
              <w:trPr>
                <w:trHeight w:val="1596"/>
              </w:trPr>
              <w:tc>
                <w:tcPr>
                  <w:tcW w:w="6384" w:type="dxa"/>
                  <w:vAlign w:val="center"/>
                </w:tcPr>
                <w:p w14:paraId="6B5B7AEC" w14:textId="5D33E3F6" w:rsidR="00935216" w:rsidRPr="00935216" w:rsidRDefault="00935216" w:rsidP="00935216">
                  <w:pPr>
                    <w:pStyle w:val="body6"/>
                    <w:spacing w:before="120" w:after="120"/>
                    <w:ind w:left="605" w:hanging="567"/>
                    <w:rPr>
                      <w:rFonts w:ascii="Arial" w:hAnsi="Arial" w:cs="Arial"/>
                      <w:sz w:val="20"/>
                      <w:szCs w:val="20"/>
                    </w:rPr>
                  </w:pPr>
                  <w:r>
                    <w:rPr>
                      <w:rFonts w:ascii="Arial" w:hAnsi="Arial" w:cs="Arial"/>
                      <w:sz w:val="20"/>
                      <w:szCs w:val="20"/>
                    </w:rPr>
                    <w:t>(</w:t>
                  </w:r>
                  <w:r w:rsidRPr="00935216">
                    <w:rPr>
                      <w:rFonts w:ascii="Arial" w:hAnsi="Arial" w:cs="Arial"/>
                      <w:sz w:val="20"/>
                      <w:szCs w:val="20"/>
                    </w:rPr>
                    <w:t>a)</w:t>
                  </w:r>
                  <w:r w:rsidRPr="00935216">
                    <w:rPr>
                      <w:rFonts w:ascii="Arial" w:hAnsi="Arial" w:cs="Arial"/>
                      <w:sz w:val="20"/>
                      <w:szCs w:val="20"/>
                    </w:rPr>
                    <w:tab/>
                    <w:t>To read the Report</w:t>
                  </w:r>
                  <w:ins w:id="1" w:author="Olivier Lebescond" w:date="2026-06-11T09:31:00Z" w16du:dateUtc="2026-06-11T07:31:00Z">
                    <w:r w:rsidR="00C24258">
                      <w:rPr>
                        <w:rFonts w:ascii="Arial" w:hAnsi="Arial" w:cs="Arial"/>
                        <w:sz w:val="20"/>
                        <w:szCs w:val="20"/>
                      </w:rPr>
                      <w:t>s</w:t>
                    </w:r>
                  </w:ins>
                  <w:r w:rsidRPr="00935216">
                    <w:rPr>
                      <w:rFonts w:ascii="Arial" w:hAnsi="Arial" w:cs="Arial"/>
                      <w:sz w:val="20"/>
                      <w:szCs w:val="20"/>
                    </w:rPr>
                    <w:t xml:space="preserve"> of the Directors,</w:t>
                  </w:r>
                  <w:del w:id="2" w:author="Olivier Lebescond" w:date="2026-06-11T09:49:00Z" w16du:dateUtc="2026-06-11T07:49:00Z">
                    <w:r w:rsidRPr="00935216" w:rsidDel="0066402F">
                      <w:rPr>
                        <w:rFonts w:ascii="Arial" w:hAnsi="Arial" w:cs="Arial"/>
                        <w:sz w:val="20"/>
                        <w:szCs w:val="20"/>
                      </w:rPr>
                      <w:delText xml:space="preserve"> </w:delText>
                    </w:r>
                  </w:del>
                  <w:ins w:id="3" w:author="Olivier Lebescond" w:date="2026-06-11T09:49:00Z" w16du:dateUtc="2026-06-11T07:49:00Z">
                    <w:r w:rsidR="00245F03">
                      <w:rPr>
                        <w:rFonts w:ascii="Arial" w:hAnsi="Arial" w:cs="Arial"/>
                        <w:sz w:val="20"/>
                        <w:szCs w:val="20"/>
                      </w:rPr>
                      <w:t xml:space="preserve"> </w:t>
                    </w:r>
                  </w:ins>
                  <w:del w:id="4" w:author="Olivier Lebescond" w:date="2026-06-10T16:16:00Z" w16du:dateUtc="2026-06-10T14:16:00Z">
                    <w:r w:rsidRPr="00935216" w:rsidDel="008C483D">
                      <w:rPr>
                        <w:rFonts w:ascii="Arial" w:hAnsi="Arial" w:cs="Arial"/>
                        <w:sz w:val="20"/>
                        <w:szCs w:val="20"/>
                      </w:rPr>
                      <w:delText xml:space="preserve">and </w:delText>
                    </w:r>
                  </w:del>
                  <w:r w:rsidRPr="00935216">
                    <w:rPr>
                      <w:rFonts w:ascii="Arial" w:hAnsi="Arial" w:cs="Arial"/>
                      <w:sz w:val="20"/>
                      <w:szCs w:val="20"/>
                    </w:rPr>
                    <w:t>the Report</w:t>
                  </w:r>
                  <w:ins w:id="5" w:author="Olivier Lebescond" w:date="2026-06-11T09:31:00Z" w16du:dateUtc="2026-06-11T07:31:00Z">
                    <w:r w:rsidR="00C24258">
                      <w:rPr>
                        <w:rFonts w:ascii="Arial" w:hAnsi="Arial" w:cs="Arial"/>
                        <w:sz w:val="20"/>
                        <w:szCs w:val="20"/>
                      </w:rPr>
                      <w:t>s</w:t>
                    </w:r>
                  </w:ins>
                  <w:r w:rsidRPr="00935216">
                    <w:rPr>
                      <w:rFonts w:ascii="Arial" w:hAnsi="Arial" w:cs="Arial"/>
                      <w:sz w:val="20"/>
                      <w:szCs w:val="20"/>
                    </w:rPr>
                    <w:t xml:space="preserve"> of the </w:t>
                  </w:r>
                  <w:ins w:id="6" w:author="Olivier Lebescond" w:date="2026-06-10T16:16:00Z" w16du:dateUtc="2026-06-10T14:16:00Z">
                    <w:r w:rsidR="008C483D">
                      <w:rPr>
                        <w:rFonts w:ascii="Arial" w:hAnsi="Arial" w:cs="Arial"/>
                        <w:sz w:val="20"/>
                        <w:szCs w:val="20"/>
                      </w:rPr>
                      <w:t xml:space="preserve">Statutory </w:t>
                    </w:r>
                  </w:ins>
                  <w:r w:rsidRPr="00935216">
                    <w:rPr>
                      <w:rFonts w:ascii="Arial" w:hAnsi="Arial" w:cs="Arial"/>
                      <w:sz w:val="20"/>
                      <w:szCs w:val="20"/>
                    </w:rPr>
                    <w:t>Auditor</w:t>
                  </w:r>
                  <w:del w:id="7" w:author="Olivier Lebescond" w:date="2026-06-10T16:16:00Z" w16du:dateUtc="2026-06-10T14:16:00Z">
                    <w:r w:rsidRPr="00935216" w:rsidDel="008C483D">
                      <w:rPr>
                        <w:rFonts w:ascii="Arial" w:hAnsi="Arial" w:cs="Arial"/>
                        <w:sz w:val="20"/>
                        <w:szCs w:val="20"/>
                      </w:rPr>
                      <w:delText>s</w:delText>
                    </w:r>
                  </w:del>
                  <w:ins w:id="8" w:author="Olivier Lebescond" w:date="2026-06-10T16:16:00Z" w16du:dateUtc="2026-06-10T14:16:00Z">
                    <w:r w:rsidR="008C483D">
                      <w:rPr>
                        <w:rFonts w:ascii="Arial" w:hAnsi="Arial" w:cs="Arial"/>
                        <w:sz w:val="20"/>
                        <w:szCs w:val="20"/>
                      </w:rPr>
                      <w:t xml:space="preserve">, </w:t>
                    </w:r>
                    <w:r w:rsidR="00866710" w:rsidRPr="00866710">
                      <w:rPr>
                        <w:rFonts w:ascii="Arial" w:hAnsi="Arial" w:cs="Arial"/>
                        <w:sz w:val="20"/>
                        <w:szCs w:val="20"/>
                      </w:rPr>
                      <w:t>the Statutory Report and Accounts and the Statutory Consolidated Report and Accounts</w:t>
                    </w:r>
                  </w:ins>
                  <w:ins w:id="9" w:author="Olivier Lebescond" w:date="2026-06-10T16:18:00Z" w16du:dateUtc="2026-06-10T14:18:00Z">
                    <w:r w:rsidR="000C780D">
                      <w:rPr>
                        <w:rFonts w:ascii="Arial" w:hAnsi="Arial" w:cs="Arial"/>
                        <w:sz w:val="20"/>
                        <w:szCs w:val="20"/>
                      </w:rPr>
                      <w:t xml:space="preserve"> </w:t>
                    </w:r>
                    <w:r w:rsidR="000C780D" w:rsidRPr="00C43AC1">
                      <w:rPr>
                        <w:rFonts w:ascii="Arial" w:hAnsi="Arial" w:cs="Arial"/>
                        <w:sz w:val="20"/>
                        <w:szCs w:val="20"/>
                      </w:rPr>
                      <w:t>for the year ended 20 February 202</w:t>
                    </w:r>
                    <w:r w:rsidR="000C780D">
                      <w:rPr>
                        <w:rFonts w:ascii="Arial" w:hAnsi="Arial" w:cs="Arial"/>
                        <w:sz w:val="20"/>
                        <w:szCs w:val="20"/>
                      </w:rPr>
                      <w:t>6</w:t>
                    </w:r>
                  </w:ins>
                  <w:r w:rsidRPr="00935216">
                    <w:rPr>
                      <w:rFonts w:ascii="Arial" w:hAnsi="Arial" w:cs="Arial"/>
                      <w:sz w:val="20"/>
                      <w:szCs w:val="20"/>
                    </w:rPr>
                    <w:t>.</w:t>
                  </w:r>
                </w:p>
              </w:tc>
            </w:tr>
            <w:tr w:rsidR="00935216" w:rsidRPr="00935216" w14:paraId="4854C02F" w14:textId="77777777" w:rsidTr="00935216">
              <w:trPr>
                <w:trHeight w:val="1690"/>
              </w:trPr>
              <w:tc>
                <w:tcPr>
                  <w:tcW w:w="6384" w:type="dxa"/>
                  <w:vAlign w:val="center"/>
                </w:tcPr>
                <w:p w14:paraId="03755BF0" w14:textId="32C68631" w:rsidR="00935216" w:rsidRPr="00935216" w:rsidRDefault="00935216" w:rsidP="00935216">
                  <w:pPr>
                    <w:pStyle w:val="body6"/>
                    <w:spacing w:before="240" w:after="120"/>
                    <w:ind w:left="601" w:hanging="567"/>
                    <w:rPr>
                      <w:rFonts w:ascii="Arial" w:hAnsi="Arial" w:cs="Arial"/>
                      <w:sz w:val="20"/>
                      <w:szCs w:val="20"/>
                    </w:rPr>
                  </w:pPr>
                  <w:r w:rsidRPr="00C43AC1">
                    <w:rPr>
                      <w:rFonts w:ascii="Arial" w:hAnsi="Arial" w:cs="Arial"/>
                      <w:sz w:val="20"/>
                      <w:szCs w:val="20"/>
                    </w:rPr>
                    <w:t>(b)</w:t>
                  </w:r>
                  <w:r w:rsidRPr="00C43AC1">
                    <w:rPr>
                      <w:rFonts w:ascii="Arial" w:hAnsi="Arial" w:cs="Arial"/>
                      <w:sz w:val="20"/>
                      <w:szCs w:val="20"/>
                    </w:rPr>
                    <w:tab/>
                    <w:t xml:space="preserve">To </w:t>
                  </w:r>
                  <w:ins w:id="10" w:author="Olivier Lebescond" w:date="2026-06-11T09:49:00Z" w16du:dateUtc="2026-06-11T07:49:00Z">
                    <w:r w:rsidR="0066402F">
                      <w:rPr>
                        <w:rFonts w:ascii="Arial" w:hAnsi="Arial" w:cs="Arial"/>
                        <w:sz w:val="20"/>
                        <w:szCs w:val="20"/>
                      </w:rPr>
                      <w:t xml:space="preserve">acknowledge </w:t>
                    </w:r>
                    <w:r w:rsidR="0066402F" w:rsidRPr="00935216">
                      <w:rPr>
                        <w:rFonts w:ascii="Arial" w:hAnsi="Arial" w:cs="Arial"/>
                        <w:sz w:val="20"/>
                        <w:szCs w:val="20"/>
                      </w:rPr>
                      <w:t>the Report</w:t>
                    </w:r>
                    <w:r w:rsidR="0066402F">
                      <w:rPr>
                        <w:rFonts w:ascii="Arial" w:hAnsi="Arial" w:cs="Arial"/>
                        <w:sz w:val="20"/>
                        <w:szCs w:val="20"/>
                      </w:rPr>
                      <w:t>s</w:t>
                    </w:r>
                    <w:r w:rsidR="0066402F" w:rsidRPr="00935216">
                      <w:rPr>
                        <w:rFonts w:ascii="Arial" w:hAnsi="Arial" w:cs="Arial"/>
                        <w:sz w:val="20"/>
                        <w:szCs w:val="20"/>
                      </w:rPr>
                      <w:t xml:space="preserve"> of the Directors</w:t>
                    </w:r>
                    <w:r w:rsidR="0066402F">
                      <w:rPr>
                        <w:rFonts w:ascii="Arial" w:hAnsi="Arial" w:cs="Arial"/>
                        <w:sz w:val="20"/>
                        <w:szCs w:val="20"/>
                      </w:rPr>
                      <w:t xml:space="preserve"> and</w:t>
                    </w:r>
                    <w:r w:rsidR="0066402F" w:rsidRPr="00C43AC1">
                      <w:rPr>
                        <w:rFonts w:ascii="Arial" w:hAnsi="Arial" w:cs="Arial"/>
                        <w:sz w:val="20"/>
                        <w:szCs w:val="20"/>
                      </w:rPr>
                      <w:t xml:space="preserve"> </w:t>
                    </w:r>
                  </w:ins>
                  <w:ins w:id="11" w:author="Olivier Lebescond" w:date="2026-06-11T10:38:00Z" w16du:dateUtc="2026-06-11T08:38:00Z">
                    <w:r w:rsidR="001A0C58">
                      <w:rPr>
                        <w:rFonts w:ascii="Arial" w:hAnsi="Arial" w:cs="Arial"/>
                        <w:sz w:val="20"/>
                        <w:szCs w:val="20"/>
                      </w:rPr>
                      <w:t xml:space="preserve">the </w:t>
                    </w:r>
                    <w:r w:rsidR="001A0C58" w:rsidRPr="00C43AC1">
                      <w:rPr>
                        <w:rFonts w:ascii="Arial" w:hAnsi="Arial" w:cs="Arial"/>
                        <w:sz w:val="20"/>
                        <w:szCs w:val="20"/>
                      </w:rPr>
                      <w:t>Report</w:t>
                    </w:r>
                    <w:r w:rsidR="001A0C58">
                      <w:rPr>
                        <w:rFonts w:ascii="Arial" w:hAnsi="Arial" w:cs="Arial"/>
                        <w:sz w:val="20"/>
                        <w:szCs w:val="20"/>
                      </w:rPr>
                      <w:t>s</w:t>
                    </w:r>
                    <w:r w:rsidR="001A0C58" w:rsidRPr="00C43AC1">
                      <w:rPr>
                        <w:rFonts w:ascii="Arial" w:hAnsi="Arial" w:cs="Arial"/>
                        <w:sz w:val="20"/>
                        <w:szCs w:val="20"/>
                      </w:rPr>
                      <w:t xml:space="preserve"> of the </w:t>
                    </w:r>
                    <w:r w:rsidR="001A0C58">
                      <w:rPr>
                        <w:rFonts w:ascii="Arial" w:hAnsi="Arial" w:cs="Arial"/>
                        <w:sz w:val="20"/>
                        <w:szCs w:val="20"/>
                      </w:rPr>
                      <w:t xml:space="preserve">Statutory </w:t>
                    </w:r>
                    <w:r w:rsidR="001A0C58" w:rsidRPr="00C43AC1">
                      <w:rPr>
                        <w:rFonts w:ascii="Arial" w:hAnsi="Arial" w:cs="Arial"/>
                        <w:sz w:val="20"/>
                        <w:szCs w:val="20"/>
                      </w:rPr>
                      <w:t>Auditor for the year ended 20 February 202</w:t>
                    </w:r>
                    <w:r w:rsidR="001A0C58">
                      <w:rPr>
                        <w:rFonts w:ascii="Arial" w:hAnsi="Arial" w:cs="Arial"/>
                        <w:sz w:val="20"/>
                        <w:szCs w:val="20"/>
                      </w:rPr>
                      <w:t>6</w:t>
                    </w:r>
                  </w:ins>
                  <w:ins w:id="12" w:author="Olivier Lebescond" w:date="2026-06-11T10:39:00Z" w16du:dateUtc="2026-06-11T08:39:00Z">
                    <w:r w:rsidR="001A0C58">
                      <w:rPr>
                        <w:rFonts w:ascii="Arial" w:hAnsi="Arial" w:cs="Arial"/>
                        <w:sz w:val="20"/>
                        <w:szCs w:val="20"/>
                      </w:rPr>
                      <w:t>.</w:t>
                    </w:r>
                  </w:ins>
                  <w:ins w:id="13" w:author="Olivier Lebescond" w:date="2026-06-11T10:38:00Z" w16du:dateUtc="2026-06-11T08:38:00Z">
                    <w:r w:rsidR="001A0C58">
                      <w:rPr>
                        <w:rFonts w:ascii="Arial" w:hAnsi="Arial" w:cs="Arial"/>
                        <w:sz w:val="20"/>
                        <w:szCs w:val="20"/>
                      </w:rPr>
                      <w:t xml:space="preserve"> </w:t>
                    </w:r>
                  </w:ins>
                  <w:del w:id="14" w:author="Olivier Lebescond" w:date="2026-06-11T10:39:00Z" w16du:dateUtc="2026-06-11T08:39:00Z">
                    <w:r w:rsidRPr="00C43AC1" w:rsidDel="001A0C58">
                      <w:rPr>
                        <w:rFonts w:ascii="Arial" w:hAnsi="Arial" w:cs="Arial"/>
                        <w:sz w:val="20"/>
                        <w:szCs w:val="20"/>
                      </w:rPr>
                      <w:delText>adopt</w:delText>
                    </w:r>
                  </w:del>
                  <w:del w:id="15" w:author="Olivier Lebescond" w:date="2026-06-11T09:44:00Z" w16du:dateUtc="2026-06-11T07:44:00Z">
                    <w:r w:rsidRPr="00C43AC1" w:rsidDel="00B677A3">
                      <w:rPr>
                        <w:rFonts w:ascii="Arial" w:hAnsi="Arial" w:cs="Arial"/>
                        <w:sz w:val="20"/>
                        <w:szCs w:val="20"/>
                      </w:rPr>
                      <w:delText xml:space="preserve"> the Report of the Directors</w:delText>
                    </w:r>
                  </w:del>
                  <w:del w:id="16" w:author="Olivier Lebescond" w:date="2026-06-11T10:39:00Z" w16du:dateUtc="2026-06-11T08:39:00Z">
                    <w:r w:rsidRPr="00C43AC1" w:rsidDel="001A0C58">
                      <w:rPr>
                        <w:rFonts w:ascii="Arial" w:hAnsi="Arial" w:cs="Arial"/>
                        <w:sz w:val="20"/>
                        <w:szCs w:val="20"/>
                      </w:rPr>
                      <w:delText xml:space="preserve"> </w:delText>
                    </w:r>
                  </w:del>
                  <w:del w:id="17" w:author="Olivier Lebescond" w:date="2026-06-10T16:18:00Z" w16du:dateUtc="2026-06-10T14:18:00Z">
                    <w:r w:rsidRPr="00C43AC1" w:rsidDel="000C780D">
                      <w:rPr>
                        <w:rFonts w:ascii="Arial" w:hAnsi="Arial" w:cs="Arial"/>
                        <w:sz w:val="20"/>
                        <w:szCs w:val="20"/>
                      </w:rPr>
                      <w:delText xml:space="preserve">and the audited Financial Statements </w:delText>
                    </w:r>
                  </w:del>
                  <w:del w:id="18" w:author="Olivier Lebescond" w:date="2026-06-11T10:39:00Z" w16du:dateUtc="2026-06-11T08:39:00Z">
                    <w:r w:rsidRPr="00C43AC1" w:rsidDel="001A0C58">
                      <w:rPr>
                        <w:rFonts w:ascii="Arial" w:hAnsi="Arial" w:cs="Arial"/>
                        <w:sz w:val="20"/>
                        <w:szCs w:val="20"/>
                      </w:rPr>
                      <w:delText>for the year ended 20 February 202</w:delText>
                    </w:r>
                    <w:r w:rsidR="0053147C" w:rsidDel="001A0C58">
                      <w:rPr>
                        <w:rFonts w:ascii="Arial" w:hAnsi="Arial" w:cs="Arial"/>
                        <w:sz w:val="20"/>
                        <w:szCs w:val="20"/>
                      </w:rPr>
                      <w:delText>6</w:delText>
                    </w:r>
                    <w:r w:rsidRPr="00C43AC1" w:rsidDel="001A0C58">
                      <w:rPr>
                        <w:rFonts w:ascii="Arial" w:hAnsi="Arial" w:cs="Arial"/>
                        <w:sz w:val="20"/>
                        <w:szCs w:val="20"/>
                      </w:rPr>
                      <w:delText xml:space="preserve"> and to approve the balance of the Income and Expenditure account for the year being carried forward.</w:delText>
                    </w:r>
                  </w:del>
                </w:p>
              </w:tc>
            </w:tr>
            <w:tr w:rsidR="00935216" w:rsidRPr="00935216" w14:paraId="7F30D1D6" w14:textId="77777777" w:rsidTr="00935216">
              <w:trPr>
                <w:trHeight w:val="1686"/>
              </w:trPr>
              <w:tc>
                <w:tcPr>
                  <w:tcW w:w="6384" w:type="dxa"/>
                  <w:vAlign w:val="center"/>
                </w:tcPr>
                <w:p w14:paraId="765D952D" w14:textId="47BEB599" w:rsidR="00935216" w:rsidRPr="00935216" w:rsidRDefault="00935216" w:rsidP="00935216">
                  <w:pPr>
                    <w:pStyle w:val="body6"/>
                    <w:spacing w:before="180" w:after="120"/>
                    <w:ind w:left="601" w:hanging="567"/>
                    <w:rPr>
                      <w:rFonts w:ascii="Arial" w:hAnsi="Arial" w:cs="Arial"/>
                      <w:sz w:val="20"/>
                      <w:szCs w:val="20"/>
                    </w:rPr>
                  </w:pPr>
                  <w:r w:rsidRPr="00C43AC1">
                    <w:rPr>
                      <w:rFonts w:ascii="Arial" w:hAnsi="Arial" w:cs="Arial"/>
                      <w:sz w:val="20"/>
                      <w:szCs w:val="20"/>
                    </w:rPr>
                    <w:t>(c)</w:t>
                  </w:r>
                  <w:r w:rsidRPr="00C43AC1">
                    <w:rPr>
                      <w:rFonts w:ascii="Arial" w:hAnsi="Arial" w:cs="Arial"/>
                      <w:sz w:val="20"/>
                      <w:szCs w:val="20"/>
                    </w:rPr>
                    <w:tab/>
                    <w:t xml:space="preserve">To </w:t>
                  </w:r>
                  <w:ins w:id="19" w:author="Olivier Lebescond" w:date="2026-06-11T10:39:00Z" w16du:dateUtc="2026-06-11T08:39:00Z">
                    <w:r w:rsidR="001A0C58" w:rsidRPr="001A0C58">
                      <w:rPr>
                        <w:rFonts w:ascii="Arial" w:hAnsi="Arial" w:cs="Arial"/>
                        <w:sz w:val="20"/>
                        <w:szCs w:val="20"/>
                      </w:rPr>
                      <w:t>adopt the Statutory Report and Accounts and the Statutory Consolidated Report and Accounts for the year ended 20 February 2026 and to approve the balance of the Income and Expenditure account for the year being carried forward.</w:t>
                    </w:r>
                  </w:ins>
                  <w:del w:id="20" w:author="Olivier Lebescond" w:date="2026-06-11T10:39:00Z" w16du:dateUtc="2026-06-11T08:39:00Z">
                    <w:r w:rsidRPr="00C43AC1" w:rsidDel="001A0C58">
                      <w:rPr>
                        <w:rFonts w:ascii="Arial" w:hAnsi="Arial" w:cs="Arial"/>
                        <w:sz w:val="20"/>
                        <w:szCs w:val="20"/>
                      </w:rPr>
                      <w:delText>adopt the Report of the Auditor</w:delText>
                    </w:r>
                  </w:del>
                  <w:del w:id="21" w:author="Olivier Lebescond" w:date="2026-06-10T16:19:00Z" w16du:dateUtc="2026-06-10T14:19:00Z">
                    <w:r w:rsidRPr="00C43AC1" w:rsidDel="00367BD7">
                      <w:rPr>
                        <w:rFonts w:ascii="Arial" w:hAnsi="Arial" w:cs="Arial"/>
                        <w:sz w:val="20"/>
                        <w:szCs w:val="20"/>
                      </w:rPr>
                      <w:delText>s</w:delText>
                    </w:r>
                  </w:del>
                  <w:del w:id="22" w:author="Olivier Lebescond" w:date="2026-06-11T10:39:00Z" w16du:dateUtc="2026-06-11T08:39:00Z">
                    <w:r w:rsidRPr="00C43AC1" w:rsidDel="001A0C58">
                      <w:rPr>
                        <w:rFonts w:ascii="Arial" w:hAnsi="Arial" w:cs="Arial"/>
                        <w:sz w:val="20"/>
                        <w:szCs w:val="20"/>
                      </w:rPr>
                      <w:delText xml:space="preserve"> for the year ended 20 February 202</w:delText>
                    </w:r>
                    <w:r w:rsidR="0053147C" w:rsidDel="001A0C58">
                      <w:rPr>
                        <w:rFonts w:ascii="Arial" w:hAnsi="Arial" w:cs="Arial"/>
                        <w:sz w:val="20"/>
                        <w:szCs w:val="20"/>
                      </w:rPr>
                      <w:delText>6</w:delText>
                    </w:r>
                  </w:del>
                  <w:del w:id="23" w:author="Olivier Lebescond" w:date="2026-06-11T10:40:00Z" w16du:dateUtc="2026-06-11T08:40:00Z">
                    <w:r w:rsidRPr="00C43AC1" w:rsidDel="000076D3">
                      <w:rPr>
                        <w:rFonts w:ascii="Arial" w:hAnsi="Arial" w:cs="Arial"/>
                        <w:sz w:val="20"/>
                        <w:szCs w:val="20"/>
                      </w:rPr>
                      <w:delText>.</w:delText>
                    </w:r>
                  </w:del>
                </w:p>
              </w:tc>
            </w:tr>
            <w:tr w:rsidR="00935216" w:rsidRPr="00935216" w14:paraId="7F1C79A9" w14:textId="77777777" w:rsidTr="00935216">
              <w:trPr>
                <w:trHeight w:val="1696"/>
              </w:trPr>
              <w:tc>
                <w:tcPr>
                  <w:tcW w:w="6384" w:type="dxa"/>
                  <w:vAlign w:val="center"/>
                </w:tcPr>
                <w:p w14:paraId="0EEEED91" w14:textId="64A4AFFF" w:rsidR="00935216" w:rsidRPr="00935216" w:rsidRDefault="00935216" w:rsidP="00935216">
                  <w:pPr>
                    <w:pStyle w:val="body6"/>
                    <w:spacing w:before="120" w:after="120"/>
                    <w:ind w:left="605" w:hanging="567"/>
                    <w:rPr>
                      <w:rFonts w:ascii="Arial" w:hAnsi="Arial" w:cs="Arial"/>
                      <w:sz w:val="20"/>
                      <w:szCs w:val="20"/>
                    </w:rPr>
                  </w:pPr>
                  <w:r w:rsidRPr="00C43AC1">
                    <w:rPr>
                      <w:rFonts w:ascii="Arial" w:hAnsi="Arial" w:cs="Arial"/>
                      <w:sz w:val="20"/>
                      <w:szCs w:val="20"/>
                    </w:rPr>
                    <w:t>(d)</w:t>
                  </w:r>
                  <w:r w:rsidRPr="00C43AC1">
                    <w:rPr>
                      <w:rFonts w:ascii="Arial" w:hAnsi="Arial" w:cs="Arial"/>
                      <w:sz w:val="20"/>
                      <w:szCs w:val="20"/>
                    </w:rPr>
                    <w:tab/>
                    <w:t>To grant discharge to the Directors and</w:t>
                  </w:r>
                  <w:ins w:id="24" w:author="Olivier Lebescond" w:date="2026-06-10T16:19:00Z" w16du:dateUtc="2026-06-10T14:19:00Z">
                    <w:r w:rsidR="00A41C27">
                      <w:rPr>
                        <w:rFonts w:ascii="Arial" w:hAnsi="Arial" w:cs="Arial"/>
                        <w:sz w:val="20"/>
                        <w:szCs w:val="20"/>
                      </w:rPr>
                      <w:t xml:space="preserve"> to</w:t>
                    </w:r>
                  </w:ins>
                  <w:r w:rsidRPr="00C43AC1">
                    <w:rPr>
                      <w:rFonts w:ascii="Arial" w:hAnsi="Arial" w:cs="Arial"/>
                      <w:sz w:val="20"/>
                      <w:szCs w:val="20"/>
                    </w:rPr>
                    <w:t xml:space="preserve"> the</w:t>
                  </w:r>
                  <w:ins w:id="25" w:author="Olivier Lebescond" w:date="2026-06-10T16:19:00Z" w16du:dateUtc="2026-06-10T14:19:00Z">
                    <w:r w:rsidR="00A41C27">
                      <w:rPr>
                        <w:rFonts w:ascii="Arial" w:hAnsi="Arial" w:cs="Arial"/>
                        <w:sz w:val="20"/>
                        <w:szCs w:val="20"/>
                      </w:rPr>
                      <w:t xml:space="preserve"> Statutory</w:t>
                    </w:r>
                  </w:ins>
                  <w:r w:rsidRPr="00C43AC1">
                    <w:rPr>
                      <w:rFonts w:ascii="Arial" w:hAnsi="Arial" w:cs="Arial"/>
                      <w:sz w:val="20"/>
                      <w:szCs w:val="20"/>
                    </w:rPr>
                    <w:t xml:space="preserve"> Auditor</w:t>
                  </w:r>
                  <w:del w:id="26" w:author="Olivier Lebescond" w:date="2026-06-10T16:19:00Z" w16du:dateUtc="2026-06-10T14:19:00Z">
                    <w:r w:rsidRPr="00C43AC1" w:rsidDel="00367BD7">
                      <w:rPr>
                        <w:rFonts w:ascii="Arial" w:hAnsi="Arial" w:cs="Arial"/>
                        <w:sz w:val="20"/>
                        <w:szCs w:val="20"/>
                      </w:rPr>
                      <w:delText>s</w:delText>
                    </w:r>
                  </w:del>
                  <w:r w:rsidRPr="00C43AC1">
                    <w:rPr>
                      <w:rFonts w:ascii="Arial" w:hAnsi="Arial" w:cs="Arial"/>
                      <w:sz w:val="20"/>
                      <w:szCs w:val="20"/>
                    </w:rPr>
                    <w:t xml:space="preserve"> for the period under review.</w:t>
                  </w:r>
                </w:p>
              </w:tc>
            </w:tr>
          </w:tbl>
          <w:p w14:paraId="46562B80" w14:textId="3BCD9638" w:rsidR="00DA6552" w:rsidRPr="00C43AC1" w:rsidRDefault="00DA6552" w:rsidP="00935216">
            <w:pPr>
              <w:pStyle w:val="body6"/>
              <w:spacing w:before="480" w:after="120"/>
              <w:ind w:left="34"/>
              <w:rPr>
                <w:rFonts w:ascii="Arial" w:hAnsi="Arial" w:cs="Arial"/>
                <w:sz w:val="20"/>
                <w:szCs w:val="20"/>
              </w:rPr>
            </w:pPr>
          </w:p>
        </w:tc>
        <w:tc>
          <w:tcPr>
            <w:tcW w:w="1417" w:type="dxa"/>
            <w:tcBorders>
              <w:top w:val="single" w:sz="18" w:space="0" w:color="auto"/>
              <w:left w:val="single" w:sz="18" w:space="0" w:color="auto"/>
              <w:right w:val="single" w:sz="18" w:space="0" w:color="auto"/>
            </w:tcBorders>
            <w:vAlign w:val="center"/>
          </w:tcPr>
          <w:p w14:paraId="72CFB965" w14:textId="0B0F33A5" w:rsidR="00DA6552" w:rsidRPr="00C43AC1" w:rsidRDefault="0008200C" w:rsidP="00304C83">
            <w:pPr>
              <w:pStyle w:val="body6"/>
              <w:rPr>
                <w:rFonts w:ascii="Arial" w:hAnsi="Arial" w:cs="Arial"/>
                <w:sz w:val="20"/>
                <w:szCs w:val="20"/>
              </w:rPr>
            </w:pPr>
            <w:sdt>
              <w:sdtPr>
                <w:rPr>
                  <w:rFonts w:ascii="Arial" w:hAnsi="Arial" w:cs="Arial"/>
                  <w:sz w:val="20"/>
                  <w:szCs w:val="20"/>
                </w:rPr>
                <w:id w:val="-735399531"/>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26311134" w14:textId="77777777" w:rsidTr="00304C83">
        <w:trPr>
          <w:trHeight w:val="495"/>
        </w:trPr>
        <w:tc>
          <w:tcPr>
            <w:tcW w:w="567" w:type="dxa"/>
            <w:vMerge/>
            <w:tcBorders>
              <w:left w:val="single" w:sz="18" w:space="0" w:color="auto"/>
            </w:tcBorders>
          </w:tcPr>
          <w:p w14:paraId="269CDAE9"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6A86D909"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right w:val="single" w:sz="18" w:space="0" w:color="auto"/>
            </w:tcBorders>
            <w:vAlign w:val="center"/>
          </w:tcPr>
          <w:p w14:paraId="5241178B" w14:textId="2F86EA8C" w:rsidR="00DA6552" w:rsidRPr="00C43AC1" w:rsidRDefault="0008200C" w:rsidP="00304C83">
            <w:pPr>
              <w:pStyle w:val="body6"/>
              <w:rPr>
                <w:rFonts w:ascii="Arial" w:hAnsi="Arial" w:cs="Arial"/>
                <w:sz w:val="20"/>
                <w:szCs w:val="20"/>
              </w:rPr>
            </w:pPr>
            <w:sdt>
              <w:sdtPr>
                <w:rPr>
                  <w:rFonts w:ascii="Arial" w:hAnsi="Arial" w:cs="Arial"/>
                  <w:sz w:val="20"/>
                  <w:szCs w:val="20"/>
                </w:rPr>
                <w:id w:val="-1032194129"/>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26D6DDA8" w14:textId="77777777" w:rsidTr="00304C83">
        <w:trPr>
          <w:trHeight w:val="526"/>
        </w:trPr>
        <w:tc>
          <w:tcPr>
            <w:tcW w:w="567" w:type="dxa"/>
            <w:vMerge/>
            <w:tcBorders>
              <w:left w:val="single" w:sz="18" w:space="0" w:color="auto"/>
            </w:tcBorders>
          </w:tcPr>
          <w:p w14:paraId="436DCC56"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6644CDEA"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789C7F91" w14:textId="61051C8A" w:rsidR="00DA6552" w:rsidRPr="00C43AC1" w:rsidRDefault="0008200C" w:rsidP="00304C83">
            <w:pPr>
              <w:pStyle w:val="body6"/>
              <w:rPr>
                <w:rFonts w:ascii="Arial" w:hAnsi="Arial" w:cs="Arial"/>
                <w:sz w:val="20"/>
                <w:szCs w:val="20"/>
              </w:rPr>
            </w:pPr>
            <w:sdt>
              <w:sdtPr>
                <w:rPr>
                  <w:rFonts w:ascii="Arial" w:hAnsi="Arial" w:cs="Arial"/>
                  <w:sz w:val="20"/>
                  <w:szCs w:val="20"/>
                </w:rPr>
                <w:id w:val="-876545553"/>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79C27447" w14:textId="77777777" w:rsidTr="00304C83">
        <w:trPr>
          <w:trHeight w:val="496"/>
        </w:trPr>
        <w:tc>
          <w:tcPr>
            <w:tcW w:w="567" w:type="dxa"/>
            <w:vMerge/>
            <w:tcBorders>
              <w:left w:val="single" w:sz="18" w:space="0" w:color="auto"/>
            </w:tcBorders>
          </w:tcPr>
          <w:p w14:paraId="1C0232CD"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1B63A1DD"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top w:val="single" w:sz="18" w:space="0" w:color="auto"/>
              <w:left w:val="single" w:sz="18" w:space="0" w:color="auto"/>
              <w:right w:val="single" w:sz="18" w:space="0" w:color="auto"/>
            </w:tcBorders>
            <w:vAlign w:val="center"/>
          </w:tcPr>
          <w:p w14:paraId="58456863" w14:textId="44BFF3D9" w:rsidR="00DA6552" w:rsidRPr="00C43AC1" w:rsidRDefault="0008200C" w:rsidP="00304C83">
            <w:pPr>
              <w:pStyle w:val="body6"/>
              <w:rPr>
                <w:rFonts w:ascii="Arial" w:hAnsi="Arial" w:cs="Arial"/>
                <w:sz w:val="20"/>
                <w:szCs w:val="20"/>
              </w:rPr>
            </w:pPr>
            <w:sdt>
              <w:sdtPr>
                <w:rPr>
                  <w:rFonts w:ascii="Arial" w:hAnsi="Arial" w:cs="Arial"/>
                  <w:sz w:val="20"/>
                  <w:szCs w:val="20"/>
                </w:rPr>
                <w:id w:val="944345074"/>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2DCADF6D" w14:textId="77777777" w:rsidTr="00304C83">
        <w:trPr>
          <w:trHeight w:val="564"/>
        </w:trPr>
        <w:tc>
          <w:tcPr>
            <w:tcW w:w="567" w:type="dxa"/>
            <w:vMerge/>
            <w:tcBorders>
              <w:left w:val="single" w:sz="18" w:space="0" w:color="auto"/>
            </w:tcBorders>
          </w:tcPr>
          <w:p w14:paraId="33F3D196"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2BBC42D5"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right w:val="single" w:sz="18" w:space="0" w:color="auto"/>
            </w:tcBorders>
            <w:vAlign w:val="center"/>
          </w:tcPr>
          <w:p w14:paraId="705CA8F6" w14:textId="7AE7D139" w:rsidR="00DA6552" w:rsidRPr="00C43AC1" w:rsidRDefault="0008200C" w:rsidP="00304C83">
            <w:pPr>
              <w:pStyle w:val="body6"/>
              <w:rPr>
                <w:rFonts w:ascii="Arial" w:hAnsi="Arial" w:cs="Arial"/>
                <w:sz w:val="20"/>
                <w:szCs w:val="20"/>
              </w:rPr>
            </w:pPr>
            <w:sdt>
              <w:sdtPr>
                <w:rPr>
                  <w:rFonts w:ascii="Arial" w:hAnsi="Arial" w:cs="Arial"/>
                  <w:sz w:val="20"/>
                  <w:szCs w:val="20"/>
                </w:rPr>
                <w:id w:val="636841643"/>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345ECCD7" w14:textId="77777777" w:rsidTr="00304C83">
        <w:trPr>
          <w:trHeight w:val="555"/>
        </w:trPr>
        <w:tc>
          <w:tcPr>
            <w:tcW w:w="567" w:type="dxa"/>
            <w:vMerge/>
            <w:tcBorders>
              <w:left w:val="single" w:sz="18" w:space="0" w:color="auto"/>
            </w:tcBorders>
          </w:tcPr>
          <w:p w14:paraId="5AEA2E64"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65028B57"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2DA880B8" w14:textId="3DDBF020" w:rsidR="00DA6552" w:rsidRPr="00C43AC1" w:rsidRDefault="0008200C" w:rsidP="00304C83">
            <w:pPr>
              <w:pStyle w:val="body6"/>
              <w:rPr>
                <w:rFonts w:ascii="Arial" w:hAnsi="Arial" w:cs="Arial"/>
                <w:sz w:val="20"/>
                <w:szCs w:val="20"/>
              </w:rPr>
            </w:pPr>
            <w:sdt>
              <w:sdtPr>
                <w:rPr>
                  <w:rFonts w:ascii="Arial" w:hAnsi="Arial" w:cs="Arial"/>
                  <w:sz w:val="20"/>
                  <w:szCs w:val="20"/>
                </w:rPr>
                <w:id w:val="1420063110"/>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676866D2" w14:textId="77777777" w:rsidTr="00304C83">
        <w:trPr>
          <w:trHeight w:val="524"/>
        </w:trPr>
        <w:tc>
          <w:tcPr>
            <w:tcW w:w="567" w:type="dxa"/>
            <w:vMerge/>
            <w:tcBorders>
              <w:left w:val="single" w:sz="18" w:space="0" w:color="auto"/>
            </w:tcBorders>
          </w:tcPr>
          <w:p w14:paraId="33E51E36"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77C4C9BE"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top w:val="single" w:sz="18" w:space="0" w:color="auto"/>
              <w:left w:val="single" w:sz="18" w:space="0" w:color="auto"/>
              <w:right w:val="single" w:sz="18" w:space="0" w:color="auto"/>
            </w:tcBorders>
            <w:vAlign w:val="center"/>
          </w:tcPr>
          <w:p w14:paraId="537C6CD7" w14:textId="2A29DF75" w:rsidR="00DA6552" w:rsidRPr="00C43AC1" w:rsidRDefault="0008200C" w:rsidP="00304C83">
            <w:pPr>
              <w:pStyle w:val="body6"/>
              <w:rPr>
                <w:rFonts w:ascii="Arial" w:hAnsi="Arial" w:cs="Arial"/>
                <w:sz w:val="20"/>
                <w:szCs w:val="20"/>
              </w:rPr>
            </w:pPr>
            <w:sdt>
              <w:sdtPr>
                <w:rPr>
                  <w:rFonts w:ascii="Arial" w:hAnsi="Arial" w:cs="Arial"/>
                  <w:sz w:val="20"/>
                  <w:szCs w:val="20"/>
                </w:rPr>
                <w:id w:val="1932467359"/>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03AF9DC7" w14:textId="77777777" w:rsidTr="00304C83">
        <w:trPr>
          <w:trHeight w:val="563"/>
        </w:trPr>
        <w:tc>
          <w:tcPr>
            <w:tcW w:w="567" w:type="dxa"/>
            <w:vMerge/>
            <w:tcBorders>
              <w:left w:val="single" w:sz="18" w:space="0" w:color="auto"/>
            </w:tcBorders>
          </w:tcPr>
          <w:p w14:paraId="2B3D63A7"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6D24BD94"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right w:val="single" w:sz="18" w:space="0" w:color="auto"/>
            </w:tcBorders>
            <w:vAlign w:val="center"/>
          </w:tcPr>
          <w:p w14:paraId="3589D4A5" w14:textId="71B1DBB0" w:rsidR="00DA6552" w:rsidRPr="00C43AC1" w:rsidRDefault="0008200C" w:rsidP="00304C83">
            <w:pPr>
              <w:pStyle w:val="body6"/>
              <w:rPr>
                <w:rFonts w:ascii="Arial" w:hAnsi="Arial" w:cs="Arial"/>
                <w:sz w:val="20"/>
                <w:szCs w:val="20"/>
              </w:rPr>
            </w:pPr>
            <w:sdt>
              <w:sdtPr>
                <w:rPr>
                  <w:rFonts w:ascii="Arial" w:hAnsi="Arial" w:cs="Arial"/>
                  <w:sz w:val="20"/>
                  <w:szCs w:val="20"/>
                </w:rPr>
                <w:id w:val="1188869141"/>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78041593" w14:textId="77777777" w:rsidTr="00304C83">
        <w:trPr>
          <w:trHeight w:val="558"/>
        </w:trPr>
        <w:tc>
          <w:tcPr>
            <w:tcW w:w="567" w:type="dxa"/>
            <w:vMerge/>
            <w:tcBorders>
              <w:left w:val="single" w:sz="18" w:space="0" w:color="auto"/>
            </w:tcBorders>
          </w:tcPr>
          <w:p w14:paraId="03449AFC"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79FA7828"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18E082BC" w14:textId="7E8FD6A1" w:rsidR="00DA6552" w:rsidRPr="00C43AC1" w:rsidRDefault="0008200C" w:rsidP="00304C83">
            <w:pPr>
              <w:pStyle w:val="body6"/>
              <w:rPr>
                <w:rFonts w:ascii="Arial" w:hAnsi="Arial" w:cs="Arial"/>
                <w:sz w:val="20"/>
                <w:szCs w:val="20"/>
              </w:rPr>
            </w:pPr>
            <w:sdt>
              <w:sdtPr>
                <w:rPr>
                  <w:rFonts w:ascii="Arial" w:hAnsi="Arial" w:cs="Arial"/>
                  <w:sz w:val="20"/>
                  <w:szCs w:val="20"/>
                </w:rPr>
                <w:id w:val="-1635020451"/>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5729BA76" w14:textId="77777777" w:rsidTr="00304C83">
        <w:trPr>
          <w:trHeight w:val="485"/>
        </w:trPr>
        <w:tc>
          <w:tcPr>
            <w:tcW w:w="567" w:type="dxa"/>
            <w:vMerge/>
            <w:tcBorders>
              <w:left w:val="single" w:sz="18" w:space="0" w:color="auto"/>
            </w:tcBorders>
          </w:tcPr>
          <w:p w14:paraId="4FBC99D8"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1166CD9C"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top w:val="single" w:sz="18" w:space="0" w:color="auto"/>
              <w:left w:val="single" w:sz="18" w:space="0" w:color="auto"/>
              <w:bottom w:val="single" w:sz="4" w:space="0" w:color="auto"/>
              <w:right w:val="single" w:sz="18" w:space="0" w:color="auto"/>
            </w:tcBorders>
            <w:vAlign w:val="center"/>
          </w:tcPr>
          <w:p w14:paraId="2FEAA0DB" w14:textId="083E3AE6" w:rsidR="00DA6552" w:rsidRPr="00C43AC1" w:rsidRDefault="0008200C" w:rsidP="00304C83">
            <w:pPr>
              <w:pStyle w:val="body6"/>
              <w:rPr>
                <w:rFonts w:ascii="Arial" w:hAnsi="Arial" w:cs="Arial"/>
                <w:sz w:val="20"/>
                <w:szCs w:val="20"/>
              </w:rPr>
            </w:pPr>
            <w:sdt>
              <w:sdtPr>
                <w:rPr>
                  <w:rFonts w:ascii="Arial" w:hAnsi="Arial" w:cs="Arial"/>
                  <w:sz w:val="20"/>
                  <w:szCs w:val="20"/>
                </w:rPr>
                <w:id w:val="-565023561"/>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700E2572" w14:textId="77777777" w:rsidTr="00304C83">
        <w:trPr>
          <w:trHeight w:val="639"/>
        </w:trPr>
        <w:tc>
          <w:tcPr>
            <w:tcW w:w="567" w:type="dxa"/>
            <w:vMerge/>
            <w:tcBorders>
              <w:left w:val="single" w:sz="18" w:space="0" w:color="auto"/>
            </w:tcBorders>
          </w:tcPr>
          <w:p w14:paraId="76E336F3" w14:textId="77777777" w:rsidR="00DA6552" w:rsidRPr="008C3BCA" w:rsidRDefault="00DA6552" w:rsidP="00304C83">
            <w:pPr>
              <w:pStyle w:val="body6"/>
              <w:spacing w:before="120"/>
              <w:rPr>
                <w:rFonts w:ascii="Arial" w:hAnsi="Arial" w:cs="Arial"/>
                <w:sz w:val="20"/>
                <w:szCs w:val="20"/>
              </w:rPr>
            </w:pPr>
          </w:p>
        </w:tc>
        <w:tc>
          <w:tcPr>
            <w:tcW w:w="6663" w:type="dxa"/>
            <w:vMerge/>
            <w:tcBorders>
              <w:right w:val="single" w:sz="18" w:space="0" w:color="auto"/>
            </w:tcBorders>
          </w:tcPr>
          <w:p w14:paraId="05C012AC"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bottom w:val="single" w:sz="4" w:space="0" w:color="auto"/>
              <w:right w:val="single" w:sz="18" w:space="0" w:color="auto"/>
            </w:tcBorders>
            <w:vAlign w:val="center"/>
          </w:tcPr>
          <w:p w14:paraId="349916D8" w14:textId="5697D369" w:rsidR="00DA6552" w:rsidRPr="00C43AC1" w:rsidRDefault="0008200C" w:rsidP="00304C83">
            <w:pPr>
              <w:pStyle w:val="body6"/>
              <w:rPr>
                <w:rFonts w:ascii="Arial" w:hAnsi="Arial" w:cs="Arial"/>
                <w:sz w:val="20"/>
                <w:szCs w:val="20"/>
              </w:rPr>
            </w:pPr>
            <w:sdt>
              <w:sdtPr>
                <w:rPr>
                  <w:rFonts w:ascii="Arial" w:hAnsi="Arial" w:cs="Arial"/>
                  <w:sz w:val="20"/>
                  <w:szCs w:val="20"/>
                </w:rPr>
                <w:id w:val="-1395961520"/>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48118E0F" w14:textId="77777777" w:rsidTr="00304C83">
        <w:trPr>
          <w:trHeight w:val="574"/>
        </w:trPr>
        <w:tc>
          <w:tcPr>
            <w:tcW w:w="567" w:type="dxa"/>
            <w:vMerge/>
            <w:tcBorders>
              <w:left w:val="single" w:sz="18" w:space="0" w:color="auto"/>
              <w:bottom w:val="single" w:sz="18" w:space="0" w:color="auto"/>
            </w:tcBorders>
          </w:tcPr>
          <w:p w14:paraId="69BF8378" w14:textId="77777777" w:rsidR="00DA6552" w:rsidRPr="008C3BCA"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73237293" w14:textId="77777777" w:rsidR="00DA6552" w:rsidRPr="00C43AC1" w:rsidRDefault="00DA6552" w:rsidP="00304C83">
            <w:pPr>
              <w:pStyle w:val="body6"/>
              <w:spacing w:before="120" w:after="120"/>
              <w:ind w:left="601" w:hanging="567"/>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31EF6564" w14:textId="1DFDF607" w:rsidR="00DA6552" w:rsidRPr="00C43AC1" w:rsidRDefault="0008200C" w:rsidP="00304C83">
            <w:pPr>
              <w:pStyle w:val="body6"/>
              <w:rPr>
                <w:rFonts w:ascii="Arial" w:hAnsi="Arial" w:cs="Arial"/>
                <w:sz w:val="20"/>
                <w:szCs w:val="20"/>
              </w:rPr>
            </w:pPr>
            <w:sdt>
              <w:sdtPr>
                <w:rPr>
                  <w:rFonts w:ascii="Arial" w:hAnsi="Arial" w:cs="Arial"/>
                  <w:sz w:val="20"/>
                  <w:szCs w:val="20"/>
                </w:rPr>
                <w:id w:val="858549359"/>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68B35BC0" w14:textId="77777777" w:rsidTr="00304C83">
        <w:trPr>
          <w:trHeight w:val="490"/>
        </w:trPr>
        <w:tc>
          <w:tcPr>
            <w:tcW w:w="567" w:type="dxa"/>
            <w:vMerge w:val="restart"/>
            <w:tcBorders>
              <w:top w:val="single" w:sz="18" w:space="0" w:color="auto"/>
              <w:left w:val="single" w:sz="18" w:space="0" w:color="auto"/>
              <w:bottom w:val="single" w:sz="18" w:space="0" w:color="auto"/>
            </w:tcBorders>
          </w:tcPr>
          <w:p w14:paraId="6483C265" w14:textId="77777777" w:rsidR="00DA6552" w:rsidRPr="008C3BCA" w:rsidRDefault="00DA6552" w:rsidP="00304C83">
            <w:pPr>
              <w:pStyle w:val="body6"/>
              <w:spacing w:before="120"/>
              <w:rPr>
                <w:rFonts w:ascii="Arial" w:hAnsi="Arial" w:cs="Arial"/>
                <w:sz w:val="20"/>
                <w:szCs w:val="20"/>
              </w:rPr>
            </w:pPr>
            <w:r w:rsidRPr="008C3BCA">
              <w:rPr>
                <w:rFonts w:ascii="Arial" w:hAnsi="Arial" w:cs="Arial"/>
                <w:sz w:val="20"/>
                <w:szCs w:val="20"/>
              </w:rPr>
              <w:t xml:space="preserve">3. </w:t>
            </w:r>
          </w:p>
        </w:tc>
        <w:tc>
          <w:tcPr>
            <w:tcW w:w="6663" w:type="dxa"/>
            <w:vMerge w:val="restart"/>
            <w:tcBorders>
              <w:top w:val="single" w:sz="18" w:space="0" w:color="auto"/>
              <w:bottom w:val="single" w:sz="18" w:space="0" w:color="auto"/>
              <w:right w:val="single" w:sz="18" w:space="0" w:color="auto"/>
            </w:tcBorders>
          </w:tcPr>
          <w:p w14:paraId="2DC57A94" w14:textId="17EFF716" w:rsidR="00DA6552" w:rsidRPr="00C43AC1" w:rsidRDefault="00DA6552" w:rsidP="00304C83">
            <w:pPr>
              <w:pStyle w:val="body6"/>
              <w:spacing w:before="120" w:after="120"/>
              <w:rPr>
                <w:rFonts w:ascii="Arial" w:hAnsi="Arial" w:cs="Arial"/>
                <w:sz w:val="20"/>
                <w:szCs w:val="20"/>
              </w:rPr>
            </w:pPr>
            <w:r w:rsidRPr="00C43AC1">
              <w:rPr>
                <w:rFonts w:ascii="Arial" w:hAnsi="Arial" w:cs="Arial"/>
                <w:sz w:val="20"/>
                <w:szCs w:val="20"/>
              </w:rPr>
              <w:t xml:space="preserve">To agree that the names of the Directors and members of the </w:t>
            </w:r>
            <w:r w:rsidR="00C67898" w:rsidRPr="00C43AC1">
              <w:rPr>
                <w:rFonts w:ascii="Arial" w:hAnsi="Arial" w:cs="Arial"/>
                <w:sz w:val="20"/>
                <w:szCs w:val="20"/>
              </w:rPr>
              <w:t>Members’</w:t>
            </w:r>
            <w:r w:rsidRPr="00C43AC1">
              <w:rPr>
                <w:rFonts w:ascii="Arial" w:hAnsi="Arial" w:cs="Arial"/>
                <w:sz w:val="20"/>
                <w:szCs w:val="20"/>
              </w:rPr>
              <w:t xml:space="preserve"> Committee to be elected be taken together.</w:t>
            </w:r>
          </w:p>
        </w:tc>
        <w:tc>
          <w:tcPr>
            <w:tcW w:w="1417" w:type="dxa"/>
            <w:tcBorders>
              <w:top w:val="single" w:sz="18" w:space="0" w:color="auto"/>
              <w:left w:val="single" w:sz="18" w:space="0" w:color="auto"/>
              <w:right w:val="single" w:sz="18" w:space="0" w:color="auto"/>
            </w:tcBorders>
            <w:vAlign w:val="center"/>
          </w:tcPr>
          <w:p w14:paraId="0BFC4A19" w14:textId="3BCA8B28" w:rsidR="00DA6552" w:rsidRPr="00C43AC1" w:rsidRDefault="0008200C" w:rsidP="00304C83">
            <w:pPr>
              <w:pStyle w:val="body6"/>
              <w:rPr>
                <w:rFonts w:ascii="Arial" w:hAnsi="Arial" w:cs="Arial"/>
                <w:sz w:val="20"/>
                <w:szCs w:val="20"/>
              </w:rPr>
            </w:pPr>
            <w:sdt>
              <w:sdtPr>
                <w:rPr>
                  <w:rFonts w:ascii="Arial" w:hAnsi="Arial" w:cs="Arial"/>
                  <w:sz w:val="20"/>
                  <w:szCs w:val="20"/>
                </w:rPr>
                <w:id w:val="1705450503"/>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7F72A3DD" w14:textId="77777777" w:rsidTr="00304C83">
        <w:trPr>
          <w:trHeight w:val="525"/>
        </w:trPr>
        <w:tc>
          <w:tcPr>
            <w:tcW w:w="567" w:type="dxa"/>
            <w:vMerge/>
            <w:tcBorders>
              <w:left w:val="single" w:sz="18" w:space="0" w:color="auto"/>
              <w:bottom w:val="single" w:sz="18" w:space="0" w:color="auto"/>
            </w:tcBorders>
          </w:tcPr>
          <w:p w14:paraId="43D3B735" w14:textId="77777777" w:rsidR="00DA6552" w:rsidRPr="008C3BCA"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2C2839A8" w14:textId="77777777" w:rsidR="00DA6552" w:rsidRPr="00C43AC1" w:rsidRDefault="00DA6552" w:rsidP="00304C83">
            <w:pPr>
              <w:pStyle w:val="body6"/>
              <w:spacing w:before="120" w:after="120"/>
              <w:rPr>
                <w:rFonts w:ascii="Arial" w:hAnsi="Arial" w:cs="Arial"/>
                <w:sz w:val="20"/>
                <w:szCs w:val="20"/>
              </w:rPr>
            </w:pPr>
          </w:p>
        </w:tc>
        <w:tc>
          <w:tcPr>
            <w:tcW w:w="1417" w:type="dxa"/>
            <w:tcBorders>
              <w:left w:val="single" w:sz="18" w:space="0" w:color="auto"/>
              <w:right w:val="single" w:sz="18" w:space="0" w:color="auto"/>
            </w:tcBorders>
            <w:vAlign w:val="center"/>
          </w:tcPr>
          <w:p w14:paraId="1E38ADDC" w14:textId="029A9D39" w:rsidR="00DA6552" w:rsidRPr="00C43AC1" w:rsidRDefault="0008200C" w:rsidP="00304C83">
            <w:pPr>
              <w:pStyle w:val="body6"/>
              <w:rPr>
                <w:rFonts w:ascii="Arial" w:hAnsi="Arial" w:cs="Arial"/>
                <w:sz w:val="20"/>
                <w:szCs w:val="20"/>
              </w:rPr>
            </w:pPr>
            <w:sdt>
              <w:sdtPr>
                <w:rPr>
                  <w:rFonts w:ascii="Arial" w:hAnsi="Arial" w:cs="Arial"/>
                  <w:sz w:val="20"/>
                  <w:szCs w:val="20"/>
                </w:rPr>
                <w:id w:val="-929965098"/>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4C487A9A" w14:textId="77777777" w:rsidTr="00304C83">
        <w:trPr>
          <w:trHeight w:val="519"/>
        </w:trPr>
        <w:tc>
          <w:tcPr>
            <w:tcW w:w="567" w:type="dxa"/>
            <w:vMerge/>
            <w:tcBorders>
              <w:left w:val="single" w:sz="18" w:space="0" w:color="auto"/>
              <w:bottom w:val="single" w:sz="18" w:space="0" w:color="auto"/>
            </w:tcBorders>
          </w:tcPr>
          <w:p w14:paraId="6C055868" w14:textId="77777777" w:rsidR="00DA6552" w:rsidRPr="008C3BCA"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241D8931" w14:textId="77777777" w:rsidR="00DA6552" w:rsidRPr="00C43AC1" w:rsidRDefault="00DA6552" w:rsidP="00304C83">
            <w:pPr>
              <w:pStyle w:val="body6"/>
              <w:spacing w:before="120" w:after="120"/>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1C24D693" w14:textId="2E01625D" w:rsidR="00DA6552" w:rsidRPr="00C43AC1" w:rsidRDefault="0008200C" w:rsidP="00304C83">
            <w:pPr>
              <w:pStyle w:val="body6"/>
              <w:rPr>
                <w:rFonts w:ascii="Arial" w:hAnsi="Arial" w:cs="Arial"/>
                <w:sz w:val="20"/>
                <w:szCs w:val="20"/>
              </w:rPr>
            </w:pPr>
            <w:sdt>
              <w:sdtPr>
                <w:rPr>
                  <w:rFonts w:ascii="Arial" w:hAnsi="Arial" w:cs="Arial"/>
                  <w:sz w:val="20"/>
                  <w:szCs w:val="20"/>
                </w:rPr>
                <w:id w:val="18667577"/>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24C9B58B" w14:textId="77777777" w:rsidTr="00750ADF">
        <w:trPr>
          <w:trHeight w:hRule="exact" w:val="1307"/>
        </w:trPr>
        <w:tc>
          <w:tcPr>
            <w:tcW w:w="567" w:type="dxa"/>
            <w:vMerge w:val="restart"/>
            <w:tcBorders>
              <w:top w:val="single" w:sz="18" w:space="0" w:color="auto"/>
              <w:left w:val="single" w:sz="18" w:space="0" w:color="auto"/>
              <w:bottom w:val="single" w:sz="18" w:space="0" w:color="auto"/>
            </w:tcBorders>
          </w:tcPr>
          <w:p w14:paraId="13943E70" w14:textId="77777777" w:rsidR="00DA6552" w:rsidRPr="008C3BCA" w:rsidRDefault="00DA6552" w:rsidP="00304C83">
            <w:pPr>
              <w:pStyle w:val="body6"/>
              <w:keepNext/>
              <w:keepLines/>
              <w:spacing w:before="120"/>
              <w:rPr>
                <w:rFonts w:ascii="Arial" w:hAnsi="Arial" w:cs="Arial"/>
                <w:sz w:val="20"/>
                <w:szCs w:val="20"/>
              </w:rPr>
            </w:pPr>
            <w:r>
              <w:rPr>
                <w:rFonts w:ascii="Arial" w:hAnsi="Arial" w:cs="Arial"/>
                <w:sz w:val="20"/>
                <w:szCs w:val="20"/>
              </w:rPr>
              <w:lastRenderedPageBreak/>
              <w:t>4</w:t>
            </w:r>
            <w:r w:rsidRPr="008C3BCA">
              <w:rPr>
                <w:rFonts w:ascii="Arial" w:hAnsi="Arial" w:cs="Arial"/>
                <w:sz w:val="20"/>
                <w:szCs w:val="20"/>
              </w:rPr>
              <w:t xml:space="preserve">. </w:t>
            </w:r>
          </w:p>
        </w:tc>
        <w:tc>
          <w:tcPr>
            <w:tcW w:w="6663" w:type="dxa"/>
            <w:vMerge w:val="restart"/>
            <w:tcBorders>
              <w:top w:val="single" w:sz="18" w:space="0" w:color="auto"/>
              <w:bottom w:val="single" w:sz="18" w:space="0" w:color="auto"/>
              <w:right w:val="single" w:sz="18" w:space="0" w:color="auto"/>
            </w:tcBorders>
          </w:tcPr>
          <w:p w14:paraId="392C1605" w14:textId="141BA76B" w:rsidR="00DA6552" w:rsidRPr="00C43AC1" w:rsidRDefault="00DA6552" w:rsidP="00304C83">
            <w:pPr>
              <w:pStyle w:val="AutoNum"/>
              <w:keepNext/>
              <w:keepLines/>
              <w:numPr>
                <w:ilvl w:val="0"/>
                <w:numId w:val="0"/>
              </w:numPr>
              <w:spacing w:before="120" w:after="60"/>
              <w:rPr>
                <w:rFonts w:ascii="Arial" w:hAnsi="Arial" w:cs="Arial"/>
                <w:sz w:val="20"/>
                <w:szCs w:val="20"/>
              </w:rPr>
            </w:pPr>
            <w:r w:rsidRPr="00C43AC1">
              <w:rPr>
                <w:rFonts w:ascii="Arial" w:hAnsi="Arial" w:cs="Arial"/>
                <w:sz w:val="20"/>
                <w:szCs w:val="20"/>
              </w:rPr>
              <w:t xml:space="preserve">To elect the following as Directors under the provisions of Article 21 of the Constitution </w:t>
            </w:r>
            <w:r w:rsidR="00054D33" w:rsidRPr="00054D33">
              <w:rPr>
                <w:rFonts w:ascii="Arial" w:hAnsi="Arial" w:cs="Arial"/>
                <w:sz w:val="20"/>
                <w:szCs w:val="20"/>
              </w:rPr>
              <w:t>and Article 10 of the Corporate Governance Charter</w:t>
            </w:r>
            <w:r w:rsidR="00054D33">
              <w:rPr>
                <w:rFonts w:asciiTheme="minorHAnsi" w:hAnsiTheme="minorHAnsi" w:cstheme="minorHAnsi"/>
                <w:snapToGrid w:val="0"/>
                <w:lang w:eastAsia="en-US"/>
              </w:rPr>
              <w:t xml:space="preserve"> </w:t>
            </w:r>
            <w:r w:rsidRPr="00C43AC1">
              <w:rPr>
                <w:rFonts w:ascii="Arial" w:hAnsi="Arial" w:cs="Arial"/>
                <w:sz w:val="20"/>
                <w:szCs w:val="20"/>
              </w:rPr>
              <w:t>of the Association: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4280"/>
            </w:tblGrid>
            <w:tr w:rsidR="00871EC6" w:rsidRPr="00871EC6" w14:paraId="5289B0B5" w14:textId="77777777" w:rsidTr="0053147C">
              <w:tc>
                <w:tcPr>
                  <w:tcW w:w="2167" w:type="dxa"/>
                </w:tcPr>
                <w:p w14:paraId="731D1FF3" w14:textId="77777777" w:rsidR="00871EC6" w:rsidRPr="00871EC6" w:rsidRDefault="00871EC6" w:rsidP="00871EC6">
                  <w:pPr>
                    <w:pStyle w:val="Body1"/>
                    <w:keepNext/>
                    <w:keepLines/>
                    <w:tabs>
                      <w:tab w:val="num" w:pos="460"/>
                      <w:tab w:val="left" w:pos="1418"/>
                      <w:tab w:val="left" w:pos="2736"/>
                      <w:tab w:val="left" w:pos="3828"/>
                      <w:tab w:val="right" w:pos="8222"/>
                    </w:tabs>
                    <w:rPr>
                      <w:rFonts w:ascii="Arial" w:hAnsi="Arial" w:cs="Arial"/>
                      <w:sz w:val="20"/>
                      <w:szCs w:val="20"/>
                    </w:rPr>
                  </w:pPr>
                  <w:r w:rsidRPr="00871EC6">
                    <w:rPr>
                      <w:rFonts w:ascii="Arial" w:hAnsi="Arial" w:cs="Arial"/>
                      <w:sz w:val="20"/>
                      <w:szCs w:val="20"/>
                    </w:rPr>
                    <w:t>F Sarre</w:t>
                  </w:r>
                </w:p>
              </w:tc>
              <w:tc>
                <w:tcPr>
                  <w:tcW w:w="4280" w:type="dxa"/>
                </w:tcPr>
                <w:p w14:paraId="3F5F9FFE" w14:textId="0B6DE43C" w:rsidR="00871EC6" w:rsidRPr="00871EC6" w:rsidRDefault="00871EC6" w:rsidP="00871EC6">
                  <w:pPr>
                    <w:pStyle w:val="Body1"/>
                    <w:keepNext/>
                    <w:keepLines/>
                    <w:tabs>
                      <w:tab w:val="num" w:pos="460"/>
                      <w:tab w:val="left" w:pos="1418"/>
                      <w:tab w:val="left" w:pos="2736"/>
                      <w:tab w:val="left" w:pos="3828"/>
                      <w:tab w:val="right" w:pos="8222"/>
                    </w:tabs>
                    <w:rPr>
                      <w:rFonts w:ascii="Arial" w:hAnsi="Arial" w:cs="Arial"/>
                      <w:sz w:val="20"/>
                      <w:szCs w:val="20"/>
                    </w:rPr>
                  </w:pPr>
                  <w:r w:rsidRPr="007A6976">
                    <w:rPr>
                      <w:rFonts w:ascii="Arial" w:hAnsi="Arial" w:cs="Arial"/>
                      <w:sz w:val="20"/>
                      <w:szCs w:val="20"/>
                    </w:rPr>
                    <w:t xml:space="preserve">CMB </w:t>
                  </w:r>
                  <w:r w:rsidR="0053147C" w:rsidRPr="007A6976">
                    <w:rPr>
                      <w:rFonts w:ascii="Arial" w:hAnsi="Arial" w:cs="Arial"/>
                      <w:sz w:val="20"/>
                      <w:szCs w:val="20"/>
                    </w:rPr>
                    <w:t>TECH</w:t>
                  </w:r>
                </w:p>
              </w:tc>
            </w:tr>
            <w:tr w:rsidR="0053147C" w:rsidRPr="00871EC6" w14:paraId="2B524EE7" w14:textId="77777777" w:rsidTr="0053147C">
              <w:tc>
                <w:tcPr>
                  <w:tcW w:w="2167" w:type="dxa"/>
                </w:tcPr>
                <w:p w14:paraId="074CFD01" w14:textId="69A1AF3B" w:rsidR="0053147C" w:rsidRPr="00871EC6" w:rsidRDefault="0053147C" w:rsidP="0053147C">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O. Lennox-King</w:t>
                  </w:r>
                </w:p>
              </w:tc>
              <w:tc>
                <w:tcPr>
                  <w:tcW w:w="4280" w:type="dxa"/>
                </w:tcPr>
                <w:p w14:paraId="2F92BC66" w14:textId="0AB733D8" w:rsidR="0053147C" w:rsidRPr="00871EC6" w:rsidRDefault="0053147C" w:rsidP="0053147C">
                  <w:pPr>
                    <w:pStyle w:val="Body1"/>
                    <w:keepNext/>
                    <w:keepLines/>
                    <w:tabs>
                      <w:tab w:val="num" w:pos="460"/>
                      <w:tab w:val="left" w:pos="1418"/>
                      <w:tab w:val="left" w:pos="2728"/>
                      <w:tab w:val="left" w:pos="3828"/>
                      <w:tab w:val="right" w:pos="8222"/>
                    </w:tabs>
                    <w:rPr>
                      <w:rFonts w:ascii="Arial" w:hAnsi="Arial" w:cs="Arial"/>
                      <w:sz w:val="20"/>
                      <w:szCs w:val="20"/>
                    </w:rPr>
                  </w:pPr>
                  <w:r w:rsidRPr="003A4E4F">
                    <w:rPr>
                      <w:rFonts w:ascii="Arial" w:hAnsi="Arial" w:cs="Arial"/>
                      <w:sz w:val="20"/>
                      <w:szCs w:val="20"/>
                    </w:rPr>
                    <w:t>Cetus Maritime (Hong Kong) Limited</w:t>
                  </w:r>
                </w:p>
              </w:tc>
            </w:tr>
            <w:tr w:rsidR="0053147C" w:rsidRPr="00871EC6" w14:paraId="1D2D254F" w14:textId="77777777" w:rsidTr="0053147C">
              <w:tc>
                <w:tcPr>
                  <w:tcW w:w="2167" w:type="dxa"/>
                </w:tcPr>
                <w:p w14:paraId="5A737B63" w14:textId="4F6FE90D" w:rsidR="0053147C" w:rsidRPr="00871EC6" w:rsidRDefault="0053147C" w:rsidP="0053147C">
                  <w:pPr>
                    <w:pStyle w:val="Body1"/>
                    <w:keepNext/>
                    <w:keepLines/>
                    <w:tabs>
                      <w:tab w:val="num" w:pos="460"/>
                      <w:tab w:val="left" w:pos="1418"/>
                      <w:tab w:val="left" w:pos="2728"/>
                      <w:tab w:val="left" w:pos="3828"/>
                      <w:tab w:val="right" w:pos="8222"/>
                    </w:tabs>
                    <w:rPr>
                      <w:rFonts w:ascii="Arial" w:hAnsi="Arial" w:cs="Arial"/>
                      <w:sz w:val="20"/>
                      <w:szCs w:val="20"/>
                    </w:rPr>
                  </w:pPr>
                  <w:r>
                    <w:rPr>
                      <w:rFonts w:ascii="Arial" w:hAnsi="Arial" w:cs="Arial"/>
                      <w:sz w:val="20"/>
                      <w:szCs w:val="20"/>
                    </w:rPr>
                    <w:t>V Bacolitsas</w:t>
                  </w:r>
                </w:p>
              </w:tc>
              <w:tc>
                <w:tcPr>
                  <w:tcW w:w="4280" w:type="dxa"/>
                </w:tcPr>
                <w:p w14:paraId="1B5168C6" w14:textId="38B85270" w:rsidR="0053147C" w:rsidRPr="003A4E4F" w:rsidRDefault="0053147C" w:rsidP="0053147C">
                  <w:pPr>
                    <w:pStyle w:val="Body1"/>
                    <w:keepNext/>
                    <w:keepLines/>
                    <w:tabs>
                      <w:tab w:val="num" w:pos="460"/>
                      <w:tab w:val="left" w:pos="1418"/>
                      <w:tab w:val="left" w:pos="2728"/>
                      <w:tab w:val="left" w:pos="3828"/>
                      <w:tab w:val="right" w:pos="8222"/>
                    </w:tabs>
                    <w:rPr>
                      <w:rFonts w:ascii="Arial" w:hAnsi="Arial" w:cs="Arial"/>
                      <w:sz w:val="20"/>
                      <w:szCs w:val="20"/>
                    </w:rPr>
                  </w:pPr>
                  <w:r w:rsidRPr="00C43AC1">
                    <w:rPr>
                      <w:rFonts w:ascii="Arial" w:hAnsi="Arial" w:cs="Arial"/>
                      <w:sz w:val="20"/>
                      <w:szCs w:val="20"/>
                    </w:rPr>
                    <w:t xml:space="preserve">Sea Pioneer Shipping </w:t>
                  </w:r>
                </w:p>
              </w:tc>
            </w:tr>
            <w:tr w:rsidR="00871EC6" w:rsidRPr="00871EC6" w14:paraId="1C9CD48C" w14:textId="77777777" w:rsidTr="0053147C">
              <w:tc>
                <w:tcPr>
                  <w:tcW w:w="2167" w:type="dxa"/>
                </w:tcPr>
                <w:p w14:paraId="6217C02B" w14:textId="77777777" w:rsidR="00871EC6" w:rsidRPr="00871EC6" w:rsidRDefault="00871EC6" w:rsidP="00871EC6">
                  <w:pPr>
                    <w:pStyle w:val="Body1"/>
                    <w:keepNext/>
                    <w:keepLines/>
                    <w:tabs>
                      <w:tab w:val="num" w:pos="460"/>
                      <w:tab w:val="left" w:pos="1418"/>
                      <w:tab w:val="left" w:pos="2728"/>
                      <w:tab w:val="left" w:pos="3828"/>
                      <w:tab w:val="right" w:pos="8222"/>
                    </w:tabs>
                    <w:jc w:val="left"/>
                    <w:rPr>
                      <w:rFonts w:ascii="Arial" w:hAnsi="Arial" w:cs="Arial"/>
                      <w:sz w:val="20"/>
                      <w:szCs w:val="20"/>
                    </w:rPr>
                  </w:pPr>
                  <w:r w:rsidRPr="00871EC6">
                    <w:rPr>
                      <w:rFonts w:ascii="Arial" w:hAnsi="Arial" w:cs="Arial"/>
                      <w:sz w:val="20"/>
                      <w:szCs w:val="20"/>
                    </w:rPr>
                    <w:t>R Ferrada</w:t>
                  </w:r>
                </w:p>
              </w:tc>
              <w:tc>
                <w:tcPr>
                  <w:tcW w:w="4280" w:type="dxa"/>
                </w:tcPr>
                <w:p w14:paraId="443411D4" w14:textId="77777777" w:rsidR="00871EC6" w:rsidRPr="00871EC6" w:rsidRDefault="00871EC6" w:rsidP="00871EC6">
                  <w:pPr>
                    <w:pStyle w:val="Body1"/>
                    <w:keepNext/>
                    <w:keepLines/>
                    <w:tabs>
                      <w:tab w:val="num" w:pos="460"/>
                      <w:tab w:val="left" w:pos="1418"/>
                      <w:tab w:val="left" w:pos="2728"/>
                      <w:tab w:val="left" w:pos="3828"/>
                      <w:tab w:val="right" w:pos="8222"/>
                    </w:tabs>
                    <w:jc w:val="left"/>
                    <w:rPr>
                      <w:rFonts w:ascii="Arial" w:hAnsi="Arial" w:cs="Arial"/>
                      <w:sz w:val="20"/>
                      <w:szCs w:val="20"/>
                    </w:rPr>
                  </w:pPr>
                  <w:r w:rsidRPr="00871EC6">
                    <w:rPr>
                      <w:rFonts w:ascii="Arial" w:hAnsi="Arial" w:cs="Arial"/>
                      <w:sz w:val="20"/>
                      <w:szCs w:val="20"/>
                    </w:rPr>
                    <w:t>SAAM S.A.</w:t>
                  </w:r>
                </w:p>
              </w:tc>
            </w:tr>
            <w:tr w:rsidR="00871EC6" w:rsidRPr="00871EC6" w14:paraId="2C95A666" w14:textId="77777777" w:rsidTr="0053147C">
              <w:tc>
                <w:tcPr>
                  <w:tcW w:w="2167" w:type="dxa"/>
                </w:tcPr>
                <w:p w14:paraId="4792D33A" w14:textId="77777777" w:rsidR="00871EC6" w:rsidRPr="00871EC6" w:rsidRDefault="00871EC6" w:rsidP="00871EC6">
                  <w:pPr>
                    <w:pStyle w:val="Body1"/>
                    <w:keepNext/>
                    <w:keepLines/>
                    <w:tabs>
                      <w:tab w:val="num" w:pos="460"/>
                      <w:tab w:val="left" w:pos="1418"/>
                      <w:tab w:val="left" w:pos="2728"/>
                      <w:tab w:val="left" w:pos="3828"/>
                      <w:tab w:val="right" w:pos="8222"/>
                    </w:tabs>
                    <w:jc w:val="left"/>
                    <w:rPr>
                      <w:rFonts w:ascii="Arial" w:hAnsi="Arial" w:cs="Arial"/>
                      <w:sz w:val="20"/>
                      <w:szCs w:val="20"/>
                    </w:rPr>
                  </w:pPr>
                  <w:r w:rsidRPr="00871EC6">
                    <w:rPr>
                      <w:rFonts w:ascii="Arial" w:hAnsi="Arial" w:cs="Arial"/>
                      <w:sz w:val="20"/>
                      <w:szCs w:val="20"/>
                    </w:rPr>
                    <w:t>P Haynes</w:t>
                  </w:r>
                </w:p>
              </w:tc>
              <w:tc>
                <w:tcPr>
                  <w:tcW w:w="4280" w:type="dxa"/>
                </w:tcPr>
                <w:p w14:paraId="66BE4623" w14:textId="77777777" w:rsidR="00871EC6" w:rsidRPr="00871EC6" w:rsidRDefault="00871EC6" w:rsidP="00871EC6">
                  <w:pPr>
                    <w:pStyle w:val="Body1"/>
                    <w:keepNext/>
                    <w:keepLines/>
                    <w:tabs>
                      <w:tab w:val="num" w:pos="460"/>
                      <w:tab w:val="left" w:pos="1418"/>
                      <w:tab w:val="left" w:pos="2728"/>
                      <w:tab w:val="left" w:pos="3828"/>
                      <w:tab w:val="right" w:pos="8222"/>
                    </w:tabs>
                    <w:jc w:val="left"/>
                    <w:rPr>
                      <w:rFonts w:ascii="Arial" w:hAnsi="Arial" w:cs="Arial"/>
                      <w:sz w:val="20"/>
                      <w:szCs w:val="20"/>
                    </w:rPr>
                  </w:pPr>
                  <w:r w:rsidRPr="00871EC6">
                    <w:rPr>
                      <w:rFonts w:ascii="Arial" w:hAnsi="Arial" w:cs="Arial"/>
                      <w:sz w:val="20"/>
                      <w:szCs w:val="20"/>
                    </w:rPr>
                    <w:t>Independent Director</w:t>
                  </w:r>
                </w:p>
              </w:tc>
            </w:tr>
            <w:tr w:rsidR="00871EC6" w:rsidRPr="00871EC6" w14:paraId="0EF2F28D" w14:textId="77777777" w:rsidTr="0053147C">
              <w:tc>
                <w:tcPr>
                  <w:tcW w:w="2167" w:type="dxa"/>
                </w:tcPr>
                <w:p w14:paraId="041D704C" w14:textId="4125A230" w:rsidR="00871EC6" w:rsidRPr="00871EC6" w:rsidRDefault="00D3767F" w:rsidP="00871EC6">
                  <w:pPr>
                    <w:pStyle w:val="AutoNum"/>
                    <w:keepNext/>
                    <w:keepLines/>
                    <w:pageBreakBefore/>
                    <w:numPr>
                      <w:ilvl w:val="0"/>
                      <w:numId w:val="0"/>
                    </w:numPr>
                    <w:tabs>
                      <w:tab w:val="left" w:pos="2728"/>
                    </w:tabs>
                    <w:spacing w:after="0"/>
                    <w:rPr>
                      <w:rFonts w:ascii="Arial" w:hAnsi="Arial" w:cs="Arial"/>
                      <w:sz w:val="20"/>
                      <w:szCs w:val="20"/>
                    </w:rPr>
                  </w:pPr>
                  <w:r>
                    <w:rPr>
                      <w:rFonts w:ascii="Arial" w:hAnsi="Arial" w:cs="Arial"/>
                      <w:sz w:val="20"/>
                      <w:szCs w:val="20"/>
                    </w:rPr>
                    <w:t>J Kalogiratos</w:t>
                  </w:r>
                </w:p>
              </w:tc>
              <w:tc>
                <w:tcPr>
                  <w:tcW w:w="4280" w:type="dxa"/>
                </w:tcPr>
                <w:p w14:paraId="7869D3E5" w14:textId="2F5A919D" w:rsidR="00871EC6" w:rsidRPr="00871EC6" w:rsidRDefault="00D3767F" w:rsidP="00D3767F">
                  <w:pPr>
                    <w:pStyle w:val="Body1"/>
                    <w:keepNext/>
                    <w:keepLines/>
                    <w:tabs>
                      <w:tab w:val="num" w:pos="460"/>
                      <w:tab w:val="left" w:pos="1418"/>
                      <w:tab w:val="left" w:pos="2728"/>
                      <w:tab w:val="left" w:pos="3828"/>
                      <w:tab w:val="right" w:pos="8222"/>
                    </w:tabs>
                    <w:jc w:val="left"/>
                    <w:rPr>
                      <w:rFonts w:ascii="Arial" w:hAnsi="Arial" w:cs="Arial"/>
                      <w:sz w:val="20"/>
                      <w:szCs w:val="20"/>
                    </w:rPr>
                  </w:pPr>
                  <w:r w:rsidRPr="00D3767F">
                    <w:rPr>
                      <w:rFonts w:ascii="Arial" w:hAnsi="Arial" w:cs="Arial"/>
                      <w:sz w:val="20"/>
                      <w:szCs w:val="20"/>
                    </w:rPr>
                    <w:t>Capital Maritime &amp; Trading Corp.</w:t>
                  </w:r>
                </w:p>
              </w:tc>
            </w:tr>
            <w:tr w:rsidR="00871EC6" w:rsidRPr="00871EC6" w14:paraId="5BEC10F7" w14:textId="77777777" w:rsidTr="0053147C">
              <w:tc>
                <w:tcPr>
                  <w:tcW w:w="2167" w:type="dxa"/>
                </w:tcPr>
                <w:p w14:paraId="4C0C6D93"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T Mazarakis</w:t>
                  </w:r>
                </w:p>
              </w:tc>
              <w:tc>
                <w:tcPr>
                  <w:tcW w:w="4280" w:type="dxa"/>
                </w:tcPr>
                <w:p w14:paraId="13D48B2E"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Southern Star Shipping Co. Inc.</w:t>
                  </w:r>
                </w:p>
              </w:tc>
            </w:tr>
            <w:tr w:rsidR="00871EC6" w:rsidRPr="00871EC6" w14:paraId="5EB92EB5" w14:textId="77777777" w:rsidTr="0053147C">
              <w:tc>
                <w:tcPr>
                  <w:tcW w:w="2167" w:type="dxa"/>
                </w:tcPr>
                <w:p w14:paraId="0A53C8D9"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L-Perrell</w:t>
                  </w:r>
                  <w:r>
                    <w:rPr>
                      <w:rFonts w:ascii="Arial" w:hAnsi="Arial" w:cs="Arial"/>
                      <w:sz w:val="20"/>
                      <w:szCs w:val="20"/>
                    </w:rPr>
                    <w:t>a</w:t>
                  </w:r>
                </w:p>
              </w:tc>
              <w:tc>
                <w:tcPr>
                  <w:tcW w:w="4280" w:type="dxa"/>
                </w:tcPr>
                <w:p w14:paraId="4B4CDCA3"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Fednav Ltd</w:t>
                  </w:r>
                </w:p>
              </w:tc>
            </w:tr>
            <w:tr w:rsidR="00871EC6" w:rsidRPr="00871EC6" w14:paraId="5CEDFF1D" w14:textId="77777777" w:rsidTr="0053147C">
              <w:tc>
                <w:tcPr>
                  <w:tcW w:w="2167" w:type="dxa"/>
                </w:tcPr>
                <w:p w14:paraId="0141B943"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P Philis</w:t>
                  </w:r>
                </w:p>
              </w:tc>
              <w:tc>
                <w:tcPr>
                  <w:tcW w:w="4280" w:type="dxa"/>
                </w:tcPr>
                <w:p w14:paraId="516CFB35"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Lemissoler Navigation Co. Ltd</w:t>
                  </w:r>
                </w:p>
              </w:tc>
            </w:tr>
            <w:tr w:rsidR="00871EC6" w:rsidRPr="00871EC6" w14:paraId="190C24EE" w14:textId="77777777" w:rsidTr="0053147C">
              <w:tc>
                <w:tcPr>
                  <w:tcW w:w="2167" w:type="dxa"/>
                </w:tcPr>
                <w:p w14:paraId="3160DF31"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T Tokgoz</w:t>
                  </w:r>
                </w:p>
              </w:tc>
              <w:tc>
                <w:tcPr>
                  <w:tcW w:w="4280" w:type="dxa"/>
                </w:tcPr>
                <w:p w14:paraId="6C5F249A"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Advantage Tankers LLC</w:t>
                  </w:r>
                </w:p>
              </w:tc>
            </w:tr>
            <w:tr w:rsidR="00871EC6" w:rsidRPr="00871EC6" w14:paraId="24483BA1" w14:textId="77777777" w:rsidTr="0053147C">
              <w:trPr>
                <w:trHeight w:val="420"/>
              </w:trPr>
              <w:tc>
                <w:tcPr>
                  <w:tcW w:w="2167" w:type="dxa"/>
                </w:tcPr>
                <w:p w14:paraId="01F1710B"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N. Verheyen</w:t>
                  </w:r>
                </w:p>
              </w:tc>
              <w:tc>
                <w:tcPr>
                  <w:tcW w:w="4280" w:type="dxa"/>
                </w:tcPr>
                <w:p w14:paraId="268A576A" w14:textId="77777777" w:rsidR="00871EC6" w:rsidRPr="00871EC6" w:rsidRDefault="00871EC6" w:rsidP="00871EC6">
                  <w:pPr>
                    <w:pStyle w:val="Body1"/>
                    <w:keepNext/>
                    <w:keepLines/>
                    <w:tabs>
                      <w:tab w:val="num" w:pos="460"/>
                      <w:tab w:val="left" w:pos="1418"/>
                      <w:tab w:val="left" w:pos="2728"/>
                      <w:tab w:val="left" w:pos="3828"/>
                      <w:tab w:val="right" w:pos="8222"/>
                    </w:tabs>
                    <w:rPr>
                      <w:rFonts w:ascii="Arial" w:hAnsi="Arial" w:cs="Arial"/>
                      <w:sz w:val="20"/>
                      <w:szCs w:val="20"/>
                    </w:rPr>
                  </w:pPr>
                  <w:r w:rsidRPr="00871EC6">
                    <w:rPr>
                      <w:rFonts w:ascii="Arial" w:hAnsi="Arial" w:cs="Arial"/>
                      <w:sz w:val="20"/>
                      <w:szCs w:val="20"/>
                    </w:rPr>
                    <w:t>Independent Director</w:t>
                  </w:r>
                </w:p>
              </w:tc>
            </w:tr>
          </w:tbl>
          <w:p w14:paraId="22D90822" w14:textId="77777777" w:rsidR="00DA6552" w:rsidRPr="00C43AC1" w:rsidRDefault="00DA6552" w:rsidP="00304C83">
            <w:pPr>
              <w:pStyle w:val="body6"/>
              <w:keepNext/>
              <w:keepLines/>
              <w:rPr>
                <w:rFonts w:ascii="Arial" w:hAnsi="Arial" w:cs="Arial"/>
                <w:sz w:val="20"/>
                <w:szCs w:val="20"/>
              </w:rPr>
            </w:pPr>
          </w:p>
        </w:tc>
        <w:tc>
          <w:tcPr>
            <w:tcW w:w="1417" w:type="dxa"/>
            <w:tcBorders>
              <w:top w:val="single" w:sz="18" w:space="0" w:color="auto"/>
              <w:left w:val="single" w:sz="18" w:space="0" w:color="auto"/>
              <w:bottom w:val="single" w:sz="4" w:space="0" w:color="auto"/>
              <w:right w:val="single" w:sz="18" w:space="0" w:color="auto"/>
            </w:tcBorders>
            <w:vAlign w:val="center"/>
          </w:tcPr>
          <w:p w14:paraId="7B19B88B" w14:textId="31C80170" w:rsidR="00DA6552" w:rsidRPr="00C43AC1" w:rsidRDefault="0008200C" w:rsidP="00304C83">
            <w:pPr>
              <w:pStyle w:val="body6"/>
              <w:keepNext/>
              <w:keepLines/>
              <w:rPr>
                <w:rFonts w:ascii="Arial" w:hAnsi="Arial" w:cs="Arial"/>
                <w:sz w:val="20"/>
                <w:szCs w:val="20"/>
              </w:rPr>
            </w:pPr>
            <w:sdt>
              <w:sdtPr>
                <w:rPr>
                  <w:rFonts w:ascii="Arial" w:hAnsi="Arial" w:cs="Arial"/>
                  <w:sz w:val="20"/>
                  <w:szCs w:val="20"/>
                </w:rPr>
                <w:id w:val="206462844"/>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E74514" w:rsidRPr="008C3BCA" w14:paraId="5754914E" w14:textId="77777777" w:rsidTr="00750ADF">
        <w:trPr>
          <w:trHeight w:val="1177"/>
        </w:trPr>
        <w:tc>
          <w:tcPr>
            <w:tcW w:w="567" w:type="dxa"/>
            <w:vMerge/>
            <w:tcBorders>
              <w:top w:val="single" w:sz="18" w:space="0" w:color="auto"/>
              <w:left w:val="single" w:sz="18" w:space="0" w:color="auto"/>
              <w:bottom w:val="single" w:sz="18" w:space="0" w:color="auto"/>
            </w:tcBorders>
          </w:tcPr>
          <w:p w14:paraId="1F592FC5" w14:textId="77777777" w:rsidR="00E74514" w:rsidRDefault="00E74514" w:rsidP="00304C83">
            <w:pPr>
              <w:pStyle w:val="body6"/>
              <w:keepNext/>
              <w:keepLines/>
              <w:spacing w:before="120"/>
              <w:rPr>
                <w:rFonts w:ascii="Arial" w:hAnsi="Arial" w:cs="Arial"/>
                <w:sz w:val="20"/>
                <w:szCs w:val="20"/>
              </w:rPr>
            </w:pPr>
          </w:p>
        </w:tc>
        <w:tc>
          <w:tcPr>
            <w:tcW w:w="6663" w:type="dxa"/>
            <w:vMerge/>
            <w:tcBorders>
              <w:top w:val="single" w:sz="18" w:space="0" w:color="auto"/>
              <w:bottom w:val="single" w:sz="18" w:space="0" w:color="auto"/>
              <w:right w:val="single" w:sz="18" w:space="0" w:color="auto"/>
            </w:tcBorders>
          </w:tcPr>
          <w:p w14:paraId="3B8A642B" w14:textId="77777777" w:rsidR="00E74514" w:rsidRPr="00C43AC1" w:rsidRDefault="00E74514" w:rsidP="00304C83">
            <w:pPr>
              <w:pStyle w:val="AutoNum"/>
              <w:keepNext/>
              <w:keepLines/>
              <w:numPr>
                <w:ilvl w:val="0"/>
                <w:numId w:val="0"/>
              </w:numPr>
              <w:spacing w:before="120" w:after="60"/>
              <w:rPr>
                <w:rFonts w:ascii="Arial" w:hAnsi="Arial" w:cs="Arial"/>
                <w:sz w:val="20"/>
                <w:szCs w:val="20"/>
              </w:rPr>
            </w:pPr>
          </w:p>
        </w:tc>
        <w:tc>
          <w:tcPr>
            <w:tcW w:w="1417" w:type="dxa"/>
            <w:tcBorders>
              <w:top w:val="single" w:sz="4" w:space="0" w:color="auto"/>
              <w:left w:val="single" w:sz="18" w:space="0" w:color="auto"/>
              <w:right w:val="single" w:sz="18" w:space="0" w:color="auto"/>
            </w:tcBorders>
            <w:vAlign w:val="center"/>
          </w:tcPr>
          <w:p w14:paraId="4731AA06" w14:textId="3801EEDF" w:rsidR="00E74514" w:rsidRPr="00C43AC1" w:rsidRDefault="0008200C" w:rsidP="00304C83">
            <w:pPr>
              <w:pStyle w:val="body6"/>
              <w:keepNext/>
              <w:keepLines/>
              <w:rPr>
                <w:rFonts w:ascii="Arial" w:hAnsi="Arial" w:cs="Arial"/>
                <w:sz w:val="20"/>
                <w:szCs w:val="20"/>
              </w:rPr>
            </w:pPr>
            <w:sdt>
              <w:sdtPr>
                <w:rPr>
                  <w:rFonts w:ascii="Arial" w:hAnsi="Arial" w:cs="Arial"/>
                  <w:sz w:val="20"/>
                  <w:szCs w:val="20"/>
                </w:rPr>
                <w:id w:val="-1042830874"/>
                <w14:checkbox>
                  <w14:checked w14:val="0"/>
                  <w14:checkedState w14:val="2612" w14:font="MS Gothic"/>
                  <w14:uncheckedState w14:val="2610" w14:font="MS Gothic"/>
                </w14:checkbox>
              </w:sdtPr>
              <w:sdtEndPr/>
              <w:sdtContent>
                <w:r w:rsidR="00E74514" w:rsidRPr="00C43AC1">
                  <w:rPr>
                    <w:rFonts w:ascii="Segoe UI Symbol" w:eastAsia="MS Gothic" w:hAnsi="Segoe UI Symbol" w:cs="Segoe UI Symbol"/>
                    <w:sz w:val="20"/>
                    <w:szCs w:val="20"/>
                  </w:rPr>
                  <w:t>☐</w:t>
                </w:r>
              </w:sdtContent>
            </w:sdt>
            <w:r w:rsidR="00E74514" w:rsidRPr="00C43AC1">
              <w:rPr>
                <w:rFonts w:ascii="Arial" w:hAnsi="Arial" w:cs="Arial"/>
                <w:sz w:val="20"/>
                <w:szCs w:val="20"/>
              </w:rPr>
              <w:t xml:space="preserve"> Against</w:t>
            </w:r>
          </w:p>
        </w:tc>
      </w:tr>
      <w:tr w:rsidR="00DA6552" w:rsidRPr="008C3BCA" w14:paraId="77B40210" w14:textId="77777777" w:rsidTr="00750ADF">
        <w:trPr>
          <w:trHeight w:hRule="exact" w:val="1044"/>
        </w:trPr>
        <w:tc>
          <w:tcPr>
            <w:tcW w:w="567" w:type="dxa"/>
            <w:vMerge/>
            <w:tcBorders>
              <w:left w:val="single" w:sz="18" w:space="0" w:color="auto"/>
              <w:bottom w:val="single" w:sz="18" w:space="0" w:color="auto"/>
            </w:tcBorders>
          </w:tcPr>
          <w:p w14:paraId="4151F90C" w14:textId="77777777" w:rsidR="00DA6552" w:rsidRPr="008C3BCA"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00CC2ADD" w14:textId="77777777" w:rsidR="00DA6552" w:rsidRPr="00C43AC1" w:rsidRDefault="00DA6552" w:rsidP="00304C83">
            <w:pPr>
              <w:pStyle w:val="AutoNum"/>
              <w:numPr>
                <w:ilvl w:val="0"/>
                <w:numId w:val="0"/>
              </w:numPr>
              <w:spacing w:before="120" w:after="120"/>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33950A2C" w14:textId="1E6F1B54" w:rsidR="00DA6552" w:rsidRPr="00C43AC1" w:rsidRDefault="0008200C" w:rsidP="00304C83">
            <w:pPr>
              <w:pStyle w:val="body6"/>
              <w:rPr>
                <w:rFonts w:ascii="Arial" w:hAnsi="Arial" w:cs="Arial"/>
                <w:sz w:val="20"/>
                <w:szCs w:val="20"/>
              </w:rPr>
            </w:pPr>
            <w:sdt>
              <w:sdtPr>
                <w:rPr>
                  <w:rFonts w:ascii="Arial" w:hAnsi="Arial" w:cs="Arial"/>
                  <w:sz w:val="20"/>
                  <w:szCs w:val="20"/>
                </w:rPr>
                <w:id w:val="1940244842"/>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7B81DF3B" w14:textId="77777777" w:rsidTr="00750ADF">
        <w:trPr>
          <w:trHeight w:val="1599"/>
        </w:trPr>
        <w:tc>
          <w:tcPr>
            <w:tcW w:w="567" w:type="dxa"/>
            <w:vMerge w:val="restart"/>
            <w:tcBorders>
              <w:top w:val="single" w:sz="18" w:space="0" w:color="auto"/>
              <w:left w:val="single" w:sz="18" w:space="0" w:color="auto"/>
              <w:bottom w:val="single" w:sz="18" w:space="0" w:color="auto"/>
            </w:tcBorders>
          </w:tcPr>
          <w:p w14:paraId="4FC0217A" w14:textId="77777777" w:rsidR="00DA6552" w:rsidRPr="008C3BCA" w:rsidRDefault="00DA6552" w:rsidP="00304C83">
            <w:pPr>
              <w:pStyle w:val="body6"/>
              <w:keepNext/>
              <w:keepLines/>
              <w:spacing w:before="120"/>
              <w:rPr>
                <w:rFonts w:ascii="Arial" w:hAnsi="Arial" w:cs="Arial"/>
                <w:sz w:val="20"/>
                <w:szCs w:val="20"/>
              </w:rPr>
            </w:pPr>
            <w:r>
              <w:rPr>
                <w:rFonts w:ascii="Arial" w:hAnsi="Arial" w:cs="Arial"/>
                <w:sz w:val="20"/>
                <w:szCs w:val="20"/>
              </w:rPr>
              <w:t>5</w:t>
            </w:r>
            <w:r w:rsidRPr="008C3BCA">
              <w:rPr>
                <w:rFonts w:ascii="Arial" w:hAnsi="Arial" w:cs="Arial"/>
                <w:sz w:val="20"/>
                <w:szCs w:val="20"/>
              </w:rPr>
              <w:t xml:space="preserve">. </w:t>
            </w:r>
          </w:p>
        </w:tc>
        <w:tc>
          <w:tcPr>
            <w:tcW w:w="6663" w:type="dxa"/>
            <w:vMerge w:val="restart"/>
            <w:tcBorders>
              <w:top w:val="single" w:sz="18" w:space="0" w:color="auto"/>
              <w:bottom w:val="single" w:sz="18" w:space="0" w:color="auto"/>
              <w:right w:val="single" w:sz="18" w:space="0" w:color="auto"/>
            </w:tcBorders>
          </w:tcPr>
          <w:p w14:paraId="18D118B8" w14:textId="6A8F5316" w:rsidR="00DA6552" w:rsidRPr="00C43AC1" w:rsidRDefault="00DA6552" w:rsidP="00304C83">
            <w:pPr>
              <w:pStyle w:val="AutoNum"/>
              <w:keepNext/>
              <w:keepLines/>
              <w:numPr>
                <w:ilvl w:val="0"/>
                <w:numId w:val="0"/>
              </w:numPr>
              <w:spacing w:before="120" w:after="120"/>
              <w:rPr>
                <w:rFonts w:ascii="Arial" w:hAnsi="Arial" w:cs="Arial"/>
                <w:sz w:val="20"/>
                <w:szCs w:val="20"/>
              </w:rPr>
            </w:pPr>
            <w:r w:rsidRPr="00C43AC1">
              <w:rPr>
                <w:rFonts w:ascii="Arial" w:hAnsi="Arial" w:cs="Arial"/>
                <w:sz w:val="20"/>
                <w:szCs w:val="20"/>
              </w:rPr>
              <w:t xml:space="preserve">To elect the following as </w:t>
            </w:r>
            <w:r w:rsidR="00F46039">
              <w:rPr>
                <w:rFonts w:ascii="Arial" w:hAnsi="Arial" w:cs="Arial"/>
                <w:sz w:val="20"/>
                <w:szCs w:val="20"/>
              </w:rPr>
              <w:t>Members’</w:t>
            </w:r>
            <w:r w:rsidRPr="00C43AC1">
              <w:rPr>
                <w:rFonts w:ascii="Arial" w:hAnsi="Arial" w:cs="Arial"/>
                <w:sz w:val="20"/>
                <w:szCs w:val="20"/>
              </w:rPr>
              <w:t xml:space="preserve"> Committee members under the provisions of Article 8.7 of the Constitution and Article 15 of the Corporate Governance Charter of the Association:</w:t>
            </w:r>
          </w:p>
          <w:tbl>
            <w:tblPr>
              <w:tblStyle w:val="TableGrid"/>
              <w:tblW w:w="0" w:type="auto"/>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270"/>
            </w:tblGrid>
            <w:tr w:rsidR="00521083" w:rsidRPr="00C43AC1" w14:paraId="266A76C2" w14:textId="77777777" w:rsidTr="0053147C">
              <w:tc>
                <w:tcPr>
                  <w:tcW w:w="2126" w:type="dxa"/>
                </w:tcPr>
                <w:p w14:paraId="580848AC" w14:textId="50FC5A12" w:rsidR="00521083" w:rsidRPr="00521083" w:rsidRDefault="0053147C" w:rsidP="004E3E53">
                  <w:pPr>
                    <w:pStyle w:val="AutoNum"/>
                    <w:keepNext/>
                    <w:keepLines/>
                    <w:pageBreakBefore/>
                    <w:numPr>
                      <w:ilvl w:val="0"/>
                      <w:numId w:val="0"/>
                    </w:numPr>
                    <w:tabs>
                      <w:tab w:val="left" w:pos="2594"/>
                    </w:tabs>
                    <w:spacing w:after="0"/>
                    <w:rPr>
                      <w:rFonts w:ascii="Arial" w:hAnsi="Arial" w:cs="Arial"/>
                      <w:sz w:val="20"/>
                      <w:szCs w:val="20"/>
                      <w:highlight w:val="yellow"/>
                    </w:rPr>
                  </w:pPr>
                  <w:r>
                    <w:rPr>
                      <w:rFonts w:ascii="Arial" w:hAnsi="Arial" w:cs="Arial"/>
                      <w:sz w:val="20"/>
                      <w:szCs w:val="20"/>
                    </w:rPr>
                    <w:t>E Adly</w:t>
                  </w:r>
                </w:p>
              </w:tc>
              <w:tc>
                <w:tcPr>
                  <w:tcW w:w="4270" w:type="dxa"/>
                </w:tcPr>
                <w:p w14:paraId="50D8C0D4" w14:textId="0202A370" w:rsidR="00521083" w:rsidRPr="00521083" w:rsidRDefault="007969E5" w:rsidP="004E3E53">
                  <w:pPr>
                    <w:pStyle w:val="AutoNum"/>
                    <w:keepNext/>
                    <w:keepLines/>
                    <w:pageBreakBefore/>
                    <w:numPr>
                      <w:ilvl w:val="0"/>
                      <w:numId w:val="0"/>
                    </w:numPr>
                    <w:tabs>
                      <w:tab w:val="left" w:pos="2594"/>
                    </w:tabs>
                    <w:spacing w:after="0"/>
                    <w:rPr>
                      <w:rFonts w:ascii="Arial" w:hAnsi="Arial" w:cs="Arial"/>
                      <w:sz w:val="20"/>
                      <w:szCs w:val="20"/>
                      <w:highlight w:val="yellow"/>
                    </w:rPr>
                  </w:pPr>
                  <w:r w:rsidRPr="007969E5">
                    <w:rPr>
                      <w:rFonts w:ascii="Arial" w:hAnsi="Arial" w:cs="Arial"/>
                      <w:sz w:val="20"/>
                      <w:szCs w:val="20"/>
                    </w:rPr>
                    <w:t>Arab Maritime Petroleum Transport Company</w:t>
                  </w:r>
                </w:p>
              </w:tc>
            </w:tr>
            <w:tr w:rsidR="00C43AC1" w:rsidRPr="00C43AC1" w14:paraId="74981220" w14:textId="5A977F7E" w:rsidTr="0053147C">
              <w:tc>
                <w:tcPr>
                  <w:tcW w:w="2126" w:type="dxa"/>
                </w:tcPr>
                <w:p w14:paraId="3E1CDEB1" w14:textId="458619B3"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bookmarkStart w:id="27" w:name="_Hlk168994756"/>
                  <w:r w:rsidRPr="00C43AC1">
                    <w:rPr>
                      <w:rFonts w:ascii="Arial" w:hAnsi="Arial" w:cs="Arial"/>
                      <w:sz w:val="20"/>
                      <w:szCs w:val="20"/>
                    </w:rPr>
                    <w:t xml:space="preserve">N Athanasiou </w:t>
                  </w:r>
                </w:p>
              </w:tc>
              <w:tc>
                <w:tcPr>
                  <w:tcW w:w="4270" w:type="dxa"/>
                </w:tcPr>
                <w:p w14:paraId="0102FD1D" w14:textId="24CE71D5" w:rsidR="00C43AC1" w:rsidRPr="00C43AC1" w:rsidRDefault="003A4E4F" w:rsidP="004E3E53">
                  <w:pPr>
                    <w:pStyle w:val="AutoNum"/>
                    <w:keepNext/>
                    <w:keepLines/>
                    <w:pageBreakBefore/>
                    <w:numPr>
                      <w:ilvl w:val="0"/>
                      <w:numId w:val="0"/>
                    </w:numPr>
                    <w:tabs>
                      <w:tab w:val="left" w:pos="2594"/>
                    </w:tabs>
                    <w:spacing w:after="0"/>
                    <w:rPr>
                      <w:rFonts w:ascii="Arial" w:hAnsi="Arial" w:cs="Arial"/>
                      <w:sz w:val="20"/>
                      <w:szCs w:val="20"/>
                    </w:rPr>
                  </w:pPr>
                  <w:r>
                    <w:rPr>
                      <w:rFonts w:ascii="Arial" w:hAnsi="Arial" w:cs="Arial"/>
                      <w:sz w:val="20"/>
                      <w:szCs w:val="20"/>
                    </w:rPr>
                    <w:t xml:space="preserve">Iolcos </w:t>
                  </w:r>
                  <w:r w:rsidR="00C43AC1" w:rsidRPr="00C43AC1">
                    <w:rPr>
                      <w:rFonts w:ascii="Arial" w:hAnsi="Arial" w:cs="Arial"/>
                      <w:sz w:val="20"/>
                      <w:szCs w:val="20"/>
                    </w:rPr>
                    <w:t>Hellenic Maritime Enterprises Co Ltd</w:t>
                  </w:r>
                </w:p>
              </w:tc>
            </w:tr>
            <w:tr w:rsidR="00521083" w:rsidRPr="00C43AC1" w14:paraId="0A53BC2D" w14:textId="77777777" w:rsidTr="0053147C">
              <w:tc>
                <w:tcPr>
                  <w:tcW w:w="2126" w:type="dxa"/>
                </w:tcPr>
                <w:p w14:paraId="6044550B" w14:textId="2A6895E8" w:rsidR="00521083" w:rsidRPr="00C43AC1" w:rsidRDefault="00935216" w:rsidP="004E3E53">
                  <w:pPr>
                    <w:pStyle w:val="AutoNum"/>
                    <w:keepNext/>
                    <w:keepLines/>
                    <w:pageBreakBefore/>
                    <w:numPr>
                      <w:ilvl w:val="0"/>
                      <w:numId w:val="0"/>
                    </w:numPr>
                    <w:tabs>
                      <w:tab w:val="left" w:pos="2594"/>
                    </w:tabs>
                    <w:spacing w:after="0"/>
                    <w:rPr>
                      <w:rFonts w:ascii="Arial" w:hAnsi="Arial" w:cs="Arial"/>
                      <w:sz w:val="20"/>
                      <w:szCs w:val="20"/>
                    </w:rPr>
                  </w:pPr>
                  <w:r>
                    <w:rPr>
                      <w:rFonts w:ascii="Arial" w:hAnsi="Arial" w:cs="Arial"/>
                      <w:sz w:val="20"/>
                      <w:szCs w:val="20"/>
                    </w:rPr>
                    <w:t>N Bakos</w:t>
                  </w:r>
                </w:p>
              </w:tc>
              <w:tc>
                <w:tcPr>
                  <w:tcW w:w="4270" w:type="dxa"/>
                </w:tcPr>
                <w:p w14:paraId="387F6508" w14:textId="7C724427" w:rsidR="00521083" w:rsidRPr="00C43AC1" w:rsidRDefault="003A4E4F" w:rsidP="004E3E53">
                  <w:pPr>
                    <w:pStyle w:val="AutoNum"/>
                    <w:keepNext/>
                    <w:keepLines/>
                    <w:pageBreakBefore/>
                    <w:numPr>
                      <w:ilvl w:val="0"/>
                      <w:numId w:val="0"/>
                    </w:numPr>
                    <w:tabs>
                      <w:tab w:val="left" w:pos="2594"/>
                    </w:tabs>
                    <w:spacing w:after="0"/>
                    <w:rPr>
                      <w:rFonts w:ascii="Arial" w:hAnsi="Arial" w:cs="Arial"/>
                      <w:sz w:val="20"/>
                      <w:szCs w:val="20"/>
                    </w:rPr>
                  </w:pPr>
                  <w:r w:rsidRPr="003A4E4F">
                    <w:rPr>
                      <w:rFonts w:ascii="Arial" w:hAnsi="Arial" w:cs="Arial"/>
                      <w:sz w:val="20"/>
                      <w:szCs w:val="20"/>
                    </w:rPr>
                    <w:t>Smart Tankers Inc</w:t>
                  </w:r>
                </w:p>
              </w:tc>
            </w:tr>
            <w:tr w:rsidR="0053147C" w:rsidRPr="00C43AC1" w14:paraId="472DECDC" w14:textId="77777777" w:rsidTr="0053147C">
              <w:tc>
                <w:tcPr>
                  <w:tcW w:w="2126" w:type="dxa"/>
                </w:tcPr>
                <w:p w14:paraId="166EAC50" w14:textId="7D640FD2" w:rsidR="0053147C" w:rsidRDefault="0053147C" w:rsidP="004E3E53">
                  <w:pPr>
                    <w:pStyle w:val="AutoNum"/>
                    <w:keepNext/>
                    <w:keepLines/>
                    <w:pageBreakBefore/>
                    <w:numPr>
                      <w:ilvl w:val="0"/>
                      <w:numId w:val="0"/>
                    </w:numPr>
                    <w:tabs>
                      <w:tab w:val="left" w:pos="2594"/>
                    </w:tabs>
                    <w:spacing w:after="0"/>
                    <w:rPr>
                      <w:rFonts w:ascii="Arial" w:hAnsi="Arial" w:cs="Arial"/>
                      <w:sz w:val="20"/>
                      <w:szCs w:val="20"/>
                    </w:rPr>
                  </w:pPr>
                  <w:r>
                    <w:rPr>
                      <w:rFonts w:ascii="Arial" w:hAnsi="Arial" w:cs="Arial"/>
                      <w:sz w:val="20"/>
                      <w:szCs w:val="20"/>
                    </w:rPr>
                    <w:t>A Banga</w:t>
                  </w:r>
                </w:p>
              </w:tc>
              <w:tc>
                <w:tcPr>
                  <w:tcW w:w="4270" w:type="dxa"/>
                </w:tcPr>
                <w:p w14:paraId="2ED547BD" w14:textId="052B6B8E" w:rsidR="0053147C" w:rsidRPr="003A4E4F" w:rsidRDefault="0053147C" w:rsidP="004E3E53">
                  <w:pPr>
                    <w:pStyle w:val="AutoNum"/>
                    <w:keepNext/>
                    <w:keepLines/>
                    <w:pageBreakBefore/>
                    <w:numPr>
                      <w:ilvl w:val="0"/>
                      <w:numId w:val="0"/>
                    </w:numPr>
                    <w:tabs>
                      <w:tab w:val="left" w:pos="2594"/>
                    </w:tabs>
                    <w:spacing w:after="0"/>
                    <w:rPr>
                      <w:rFonts w:ascii="Arial" w:hAnsi="Arial" w:cs="Arial"/>
                      <w:sz w:val="20"/>
                      <w:szCs w:val="20"/>
                    </w:rPr>
                  </w:pPr>
                  <w:r w:rsidRPr="0053147C">
                    <w:rPr>
                      <w:rFonts w:ascii="Arial" w:hAnsi="Arial" w:cs="Arial"/>
                      <w:sz w:val="20"/>
                      <w:szCs w:val="20"/>
                    </w:rPr>
                    <w:t>Fleet Management Limited</w:t>
                  </w:r>
                </w:p>
              </w:tc>
            </w:tr>
            <w:tr w:rsidR="00C43AC1" w:rsidRPr="001A0C58" w14:paraId="3592212D" w14:textId="116B91F3" w:rsidTr="0053147C">
              <w:tc>
                <w:tcPr>
                  <w:tcW w:w="2126" w:type="dxa"/>
                </w:tcPr>
                <w:p w14:paraId="24E663DF" w14:textId="71DFAA1C"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D Dandolos</w:t>
                  </w:r>
                </w:p>
              </w:tc>
              <w:tc>
                <w:tcPr>
                  <w:tcW w:w="4270" w:type="dxa"/>
                </w:tcPr>
                <w:p w14:paraId="66CACDB6" w14:textId="617B0435" w:rsidR="00C43AC1" w:rsidRPr="00521083" w:rsidRDefault="00C43AC1" w:rsidP="004E3E53">
                  <w:pPr>
                    <w:pStyle w:val="AutoNum"/>
                    <w:keepNext/>
                    <w:keepLines/>
                    <w:pageBreakBefore/>
                    <w:numPr>
                      <w:ilvl w:val="0"/>
                      <w:numId w:val="0"/>
                    </w:numPr>
                    <w:tabs>
                      <w:tab w:val="left" w:pos="2594"/>
                    </w:tabs>
                    <w:spacing w:after="0"/>
                    <w:rPr>
                      <w:rFonts w:ascii="Arial" w:hAnsi="Arial" w:cs="Arial"/>
                      <w:sz w:val="20"/>
                      <w:szCs w:val="20"/>
                      <w:lang w:val="fr-FR"/>
                    </w:rPr>
                  </w:pPr>
                  <w:r w:rsidRPr="00521083">
                    <w:rPr>
                      <w:rFonts w:ascii="Arial" w:hAnsi="Arial" w:cs="Arial"/>
                      <w:sz w:val="20"/>
                      <w:szCs w:val="20"/>
                      <w:lang w:val="fr-FR"/>
                    </w:rPr>
                    <w:t>N J Goulandris Maritime Inc</w:t>
                  </w:r>
                </w:p>
              </w:tc>
            </w:tr>
            <w:tr w:rsidR="00C43AC1" w:rsidRPr="00C43AC1" w14:paraId="6B903BF6" w14:textId="0D42AAAE" w:rsidTr="0053147C">
              <w:tc>
                <w:tcPr>
                  <w:tcW w:w="2126" w:type="dxa"/>
                </w:tcPr>
                <w:p w14:paraId="420F99E8" w14:textId="54678FFC"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M Enston</w:t>
                  </w:r>
                </w:p>
              </w:tc>
              <w:tc>
                <w:tcPr>
                  <w:tcW w:w="4270" w:type="dxa"/>
                </w:tcPr>
                <w:p w14:paraId="519A920D" w14:textId="4E091036"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Union Maritime Limited</w:t>
                  </w:r>
                </w:p>
              </w:tc>
            </w:tr>
            <w:tr w:rsidR="00C43AC1" w:rsidRPr="00C43AC1" w14:paraId="53606250" w14:textId="31E1E972" w:rsidTr="0053147C">
              <w:tc>
                <w:tcPr>
                  <w:tcW w:w="2126" w:type="dxa"/>
                </w:tcPr>
                <w:p w14:paraId="17592EAD" w14:textId="240B9A81"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G Fossion</w:t>
                  </w:r>
                </w:p>
              </w:tc>
              <w:tc>
                <w:tcPr>
                  <w:tcW w:w="4270" w:type="dxa"/>
                </w:tcPr>
                <w:p w14:paraId="42C58365" w14:textId="3AA684EA"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Exmar NV</w:t>
                  </w:r>
                </w:p>
              </w:tc>
            </w:tr>
            <w:tr w:rsidR="00C43AC1" w:rsidRPr="00C43AC1" w14:paraId="5F22C98C" w14:textId="2E4E9063" w:rsidTr="0053147C">
              <w:tc>
                <w:tcPr>
                  <w:tcW w:w="2126" w:type="dxa"/>
                </w:tcPr>
                <w:p w14:paraId="33A86B22" w14:textId="37848499"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M Humphreys</w:t>
                  </w:r>
                </w:p>
              </w:tc>
              <w:tc>
                <w:tcPr>
                  <w:tcW w:w="4270" w:type="dxa"/>
                </w:tcPr>
                <w:p w14:paraId="1705DF83" w14:textId="5BA1C4BB"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Astro Offshore</w:t>
                  </w:r>
                </w:p>
              </w:tc>
            </w:tr>
            <w:tr w:rsidR="00C43AC1" w:rsidRPr="00C43AC1" w14:paraId="551CC87F" w14:textId="575C6B3F" w:rsidTr="0053147C">
              <w:tc>
                <w:tcPr>
                  <w:tcW w:w="2126" w:type="dxa"/>
                </w:tcPr>
                <w:p w14:paraId="549AE3AA" w14:textId="2C8DEDC8"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 xml:space="preserve">A Kalchev </w:t>
                  </w:r>
                </w:p>
              </w:tc>
              <w:tc>
                <w:tcPr>
                  <w:tcW w:w="4270" w:type="dxa"/>
                </w:tcPr>
                <w:p w14:paraId="0F8B34BE" w14:textId="6871F3EC" w:rsidR="00C43AC1" w:rsidRPr="007A6976"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7A6976">
                    <w:rPr>
                      <w:rFonts w:ascii="Arial" w:hAnsi="Arial" w:cs="Arial"/>
                      <w:sz w:val="20"/>
                      <w:szCs w:val="20"/>
                    </w:rPr>
                    <w:t>Navi</w:t>
                  </w:r>
                  <w:r w:rsidR="0053147C" w:rsidRPr="007A6976">
                    <w:rPr>
                      <w:rFonts w:ascii="Arial" w:hAnsi="Arial" w:cs="Arial"/>
                      <w:sz w:val="20"/>
                      <w:szCs w:val="20"/>
                    </w:rPr>
                    <w:t xml:space="preserve">gation Maritime Bulgare </w:t>
                  </w:r>
                </w:p>
              </w:tc>
            </w:tr>
            <w:tr w:rsidR="00C43AC1" w:rsidRPr="00C43AC1" w14:paraId="7061B646" w14:textId="5D9E6A0A" w:rsidTr="0053147C">
              <w:tc>
                <w:tcPr>
                  <w:tcW w:w="2126" w:type="dxa"/>
                </w:tcPr>
                <w:p w14:paraId="49C6F2E9" w14:textId="261C7935"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 xml:space="preserve">S </w:t>
                  </w:r>
                  <w:r w:rsidR="00D12BA6" w:rsidRPr="00D12BA6">
                    <w:rPr>
                      <w:rFonts w:ascii="Arial" w:hAnsi="Arial" w:cs="Arial"/>
                      <w:sz w:val="20"/>
                      <w:szCs w:val="20"/>
                    </w:rPr>
                    <w:t>Friss</w:t>
                  </w:r>
                  <w:r w:rsidR="00D12BA6" w:rsidRPr="00C43AC1">
                    <w:rPr>
                      <w:rFonts w:ascii="Arial" w:hAnsi="Arial" w:cs="Arial"/>
                      <w:sz w:val="20"/>
                      <w:szCs w:val="20"/>
                    </w:rPr>
                    <w:t xml:space="preserve"> </w:t>
                  </w:r>
                  <w:r w:rsidRPr="00C43AC1">
                    <w:rPr>
                      <w:rFonts w:ascii="Arial" w:hAnsi="Arial" w:cs="Arial"/>
                      <w:sz w:val="20"/>
                      <w:szCs w:val="20"/>
                    </w:rPr>
                    <w:t xml:space="preserve">Nilaus </w:t>
                  </w:r>
                </w:p>
              </w:tc>
              <w:tc>
                <w:tcPr>
                  <w:tcW w:w="4270" w:type="dxa"/>
                </w:tcPr>
                <w:p w14:paraId="2156E0CB" w14:textId="4C7F1A50"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DFDS</w:t>
                  </w:r>
                </w:p>
              </w:tc>
            </w:tr>
            <w:tr w:rsidR="00C43AC1" w:rsidRPr="00C43AC1" w14:paraId="192EE927" w14:textId="1CFA9973" w:rsidTr="0053147C">
              <w:tc>
                <w:tcPr>
                  <w:tcW w:w="2126" w:type="dxa"/>
                </w:tcPr>
                <w:p w14:paraId="6F9A9ABB" w14:textId="5308D986"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 xml:space="preserve">Y Niotis </w:t>
                  </w:r>
                </w:p>
              </w:tc>
              <w:tc>
                <w:tcPr>
                  <w:tcW w:w="4270" w:type="dxa"/>
                </w:tcPr>
                <w:p w14:paraId="54DD921D" w14:textId="144E37A8"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Drylog Services Ltd.</w:t>
                  </w:r>
                </w:p>
              </w:tc>
            </w:tr>
            <w:tr w:rsidR="00C43AC1" w:rsidRPr="00C43AC1" w14:paraId="73045D17" w14:textId="533B4B5C" w:rsidTr="0053147C">
              <w:tc>
                <w:tcPr>
                  <w:tcW w:w="2126" w:type="dxa"/>
                </w:tcPr>
                <w:p w14:paraId="37B34254" w14:textId="158DB8CF"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 xml:space="preserve">M Papachristodoulou </w:t>
                  </w:r>
                </w:p>
              </w:tc>
              <w:tc>
                <w:tcPr>
                  <w:tcW w:w="4270" w:type="dxa"/>
                </w:tcPr>
                <w:p w14:paraId="24C6E6AF" w14:textId="409B295C"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GasLog Group</w:t>
                  </w:r>
                </w:p>
              </w:tc>
            </w:tr>
            <w:tr w:rsidR="00C43AC1" w:rsidRPr="00C43AC1" w14:paraId="27AB4192" w14:textId="52A37ADF" w:rsidTr="0053147C">
              <w:tc>
                <w:tcPr>
                  <w:tcW w:w="2126" w:type="dxa"/>
                </w:tcPr>
                <w:p w14:paraId="2D9AD35C" w14:textId="4B621AEF"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 xml:space="preserve">S Shao </w:t>
                  </w:r>
                </w:p>
              </w:tc>
              <w:tc>
                <w:tcPr>
                  <w:tcW w:w="4270" w:type="dxa"/>
                </w:tcPr>
                <w:p w14:paraId="64AD9F2A" w14:textId="1FCAFB99"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PICC P&amp;C Ltd</w:t>
                  </w:r>
                </w:p>
              </w:tc>
            </w:tr>
            <w:tr w:rsidR="0053147C" w:rsidRPr="00C43AC1" w14:paraId="48F0F5D5" w14:textId="77777777" w:rsidTr="0053147C">
              <w:tc>
                <w:tcPr>
                  <w:tcW w:w="2126" w:type="dxa"/>
                </w:tcPr>
                <w:p w14:paraId="02F5874A" w14:textId="63A9856E" w:rsidR="0053147C" w:rsidRDefault="0053147C" w:rsidP="004E3E53">
                  <w:pPr>
                    <w:pStyle w:val="AutoNum"/>
                    <w:keepNext/>
                    <w:keepLines/>
                    <w:pageBreakBefore/>
                    <w:numPr>
                      <w:ilvl w:val="0"/>
                      <w:numId w:val="0"/>
                    </w:numPr>
                    <w:tabs>
                      <w:tab w:val="left" w:pos="2594"/>
                    </w:tabs>
                    <w:spacing w:after="0"/>
                    <w:rPr>
                      <w:rFonts w:ascii="Arial" w:hAnsi="Arial" w:cs="Arial"/>
                      <w:sz w:val="20"/>
                      <w:szCs w:val="20"/>
                    </w:rPr>
                  </w:pPr>
                  <w:r>
                    <w:rPr>
                      <w:rFonts w:ascii="Arial" w:hAnsi="Arial" w:cs="Arial"/>
                      <w:sz w:val="20"/>
                      <w:szCs w:val="20"/>
                    </w:rPr>
                    <w:t>M Skedsmo</w:t>
                  </w:r>
                </w:p>
              </w:tc>
              <w:tc>
                <w:tcPr>
                  <w:tcW w:w="4270" w:type="dxa"/>
                </w:tcPr>
                <w:p w14:paraId="2053C673" w14:textId="62E6CBB4" w:rsidR="0053147C" w:rsidRPr="00C43AC1" w:rsidRDefault="0053147C" w:rsidP="004E3E53">
                  <w:pPr>
                    <w:pStyle w:val="AutoNum"/>
                    <w:keepNext/>
                    <w:keepLines/>
                    <w:pageBreakBefore/>
                    <w:numPr>
                      <w:ilvl w:val="0"/>
                      <w:numId w:val="0"/>
                    </w:numPr>
                    <w:tabs>
                      <w:tab w:val="left" w:pos="2594"/>
                    </w:tabs>
                    <w:spacing w:after="0"/>
                    <w:rPr>
                      <w:rFonts w:ascii="Arial" w:hAnsi="Arial" w:cs="Arial"/>
                      <w:sz w:val="20"/>
                      <w:szCs w:val="20"/>
                    </w:rPr>
                  </w:pPr>
                  <w:r w:rsidRPr="0053147C">
                    <w:rPr>
                      <w:rFonts w:ascii="Arial" w:hAnsi="Arial" w:cs="Arial"/>
                      <w:sz w:val="20"/>
                      <w:szCs w:val="20"/>
                    </w:rPr>
                    <w:t>Wallenius Wilhelmsen</w:t>
                  </w:r>
                </w:p>
              </w:tc>
            </w:tr>
            <w:tr w:rsidR="0053147C" w:rsidRPr="00C43AC1" w14:paraId="0A127493" w14:textId="77777777" w:rsidTr="0053147C">
              <w:tc>
                <w:tcPr>
                  <w:tcW w:w="2126" w:type="dxa"/>
                </w:tcPr>
                <w:p w14:paraId="0319BEB3" w14:textId="5243825F" w:rsidR="0053147C" w:rsidRDefault="0053147C" w:rsidP="004E3E53">
                  <w:pPr>
                    <w:pStyle w:val="AutoNum"/>
                    <w:keepNext/>
                    <w:keepLines/>
                    <w:pageBreakBefore/>
                    <w:numPr>
                      <w:ilvl w:val="0"/>
                      <w:numId w:val="0"/>
                    </w:numPr>
                    <w:tabs>
                      <w:tab w:val="left" w:pos="2594"/>
                    </w:tabs>
                    <w:spacing w:after="0"/>
                    <w:rPr>
                      <w:rFonts w:ascii="Arial" w:hAnsi="Arial" w:cs="Arial"/>
                      <w:sz w:val="20"/>
                      <w:szCs w:val="20"/>
                    </w:rPr>
                  </w:pPr>
                  <w:r>
                    <w:rPr>
                      <w:rFonts w:ascii="Arial" w:hAnsi="Arial" w:cs="Arial"/>
                      <w:sz w:val="20"/>
                      <w:szCs w:val="20"/>
                    </w:rPr>
                    <w:t>J Sperling</w:t>
                  </w:r>
                </w:p>
              </w:tc>
              <w:tc>
                <w:tcPr>
                  <w:tcW w:w="4270" w:type="dxa"/>
                </w:tcPr>
                <w:p w14:paraId="0DB59499" w14:textId="123F7491" w:rsidR="0053147C" w:rsidRPr="0053147C" w:rsidRDefault="0053147C" w:rsidP="004E3E53">
                  <w:pPr>
                    <w:pStyle w:val="AutoNum"/>
                    <w:keepNext/>
                    <w:keepLines/>
                    <w:pageBreakBefore/>
                    <w:numPr>
                      <w:ilvl w:val="0"/>
                      <w:numId w:val="0"/>
                    </w:numPr>
                    <w:tabs>
                      <w:tab w:val="left" w:pos="2594"/>
                    </w:tabs>
                    <w:spacing w:after="0"/>
                    <w:rPr>
                      <w:rFonts w:ascii="Arial" w:hAnsi="Arial" w:cs="Arial"/>
                      <w:sz w:val="20"/>
                      <w:szCs w:val="20"/>
                    </w:rPr>
                  </w:pPr>
                  <w:r w:rsidRPr="0053147C">
                    <w:rPr>
                      <w:rFonts w:ascii="Arial" w:hAnsi="Arial" w:cs="Arial"/>
                      <w:sz w:val="20"/>
                      <w:szCs w:val="20"/>
                    </w:rPr>
                    <w:t xml:space="preserve">Tidewater </w:t>
                  </w:r>
                </w:p>
              </w:tc>
            </w:tr>
            <w:tr w:rsidR="00C43AC1" w:rsidRPr="00C43AC1" w14:paraId="1F0E2D77" w14:textId="6730445D" w:rsidTr="0053147C">
              <w:tc>
                <w:tcPr>
                  <w:tcW w:w="2126" w:type="dxa"/>
                </w:tcPr>
                <w:p w14:paraId="492EAF76" w14:textId="3A08E341"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 xml:space="preserve">N Veniamis </w:t>
                  </w:r>
                </w:p>
              </w:tc>
              <w:tc>
                <w:tcPr>
                  <w:tcW w:w="4270" w:type="dxa"/>
                </w:tcPr>
                <w:p w14:paraId="41BB8EA2" w14:textId="5D32621C" w:rsidR="00C43AC1" w:rsidRPr="00C43AC1" w:rsidRDefault="00C43AC1" w:rsidP="004E3E53">
                  <w:pPr>
                    <w:pStyle w:val="AutoNum"/>
                    <w:keepNext/>
                    <w:keepLines/>
                    <w:pageBreakBefore/>
                    <w:numPr>
                      <w:ilvl w:val="0"/>
                      <w:numId w:val="0"/>
                    </w:numPr>
                    <w:tabs>
                      <w:tab w:val="left" w:pos="2594"/>
                    </w:tabs>
                    <w:spacing w:after="0"/>
                    <w:rPr>
                      <w:rFonts w:ascii="Arial" w:hAnsi="Arial" w:cs="Arial"/>
                      <w:sz w:val="20"/>
                      <w:szCs w:val="20"/>
                    </w:rPr>
                  </w:pPr>
                  <w:r w:rsidRPr="00C43AC1">
                    <w:rPr>
                      <w:rFonts w:ascii="Arial" w:hAnsi="Arial" w:cs="Arial"/>
                      <w:sz w:val="20"/>
                      <w:szCs w:val="20"/>
                    </w:rPr>
                    <w:t>Golden Union Shipping Company S.A.</w:t>
                  </w:r>
                </w:p>
              </w:tc>
            </w:tr>
            <w:tr w:rsidR="002C6662" w:rsidRPr="00C43AC1" w14:paraId="72161991" w14:textId="77777777" w:rsidTr="0053147C">
              <w:tc>
                <w:tcPr>
                  <w:tcW w:w="2126" w:type="dxa"/>
                </w:tcPr>
                <w:p w14:paraId="5E1911F6" w14:textId="279D2C49" w:rsidR="002C6662" w:rsidRPr="003A4E4F" w:rsidRDefault="002C6662" w:rsidP="004E3E53">
                  <w:pPr>
                    <w:pStyle w:val="AutoNum"/>
                    <w:keepNext/>
                    <w:keepLines/>
                    <w:pageBreakBefore/>
                    <w:numPr>
                      <w:ilvl w:val="0"/>
                      <w:numId w:val="0"/>
                    </w:numPr>
                    <w:tabs>
                      <w:tab w:val="left" w:pos="2594"/>
                    </w:tabs>
                    <w:spacing w:after="0"/>
                    <w:rPr>
                      <w:rFonts w:ascii="Arial" w:hAnsi="Arial" w:cs="Arial"/>
                      <w:sz w:val="20"/>
                      <w:szCs w:val="20"/>
                    </w:rPr>
                  </w:pPr>
                  <w:r w:rsidRPr="003A4E4F">
                    <w:rPr>
                      <w:rFonts w:ascii="Arial" w:hAnsi="Arial" w:cs="Arial"/>
                      <w:sz w:val="20"/>
                      <w:szCs w:val="20"/>
                    </w:rPr>
                    <w:t>C Yang</w:t>
                  </w:r>
                </w:p>
              </w:tc>
              <w:tc>
                <w:tcPr>
                  <w:tcW w:w="4270" w:type="dxa"/>
                </w:tcPr>
                <w:p w14:paraId="02D2F538" w14:textId="63C4BDF6" w:rsidR="002C6662" w:rsidRPr="003A4E4F" w:rsidRDefault="002C6662" w:rsidP="004E3E53">
                  <w:pPr>
                    <w:pStyle w:val="AutoNum"/>
                    <w:keepNext/>
                    <w:keepLines/>
                    <w:pageBreakBefore/>
                    <w:numPr>
                      <w:ilvl w:val="0"/>
                      <w:numId w:val="0"/>
                    </w:numPr>
                    <w:tabs>
                      <w:tab w:val="left" w:pos="2594"/>
                    </w:tabs>
                    <w:spacing w:after="0"/>
                    <w:rPr>
                      <w:rFonts w:ascii="Arial" w:hAnsi="Arial" w:cs="Arial"/>
                      <w:sz w:val="20"/>
                      <w:szCs w:val="20"/>
                    </w:rPr>
                  </w:pPr>
                  <w:r w:rsidRPr="003A4E4F">
                    <w:rPr>
                      <w:rFonts w:ascii="Arial" w:hAnsi="Arial" w:cs="Arial"/>
                      <w:sz w:val="20"/>
                      <w:szCs w:val="20"/>
                    </w:rPr>
                    <w:t>Hong Lam Marine</w:t>
                  </w:r>
                </w:p>
              </w:tc>
            </w:tr>
            <w:bookmarkEnd w:id="27"/>
          </w:tbl>
          <w:p w14:paraId="4130CB2C" w14:textId="42172A90" w:rsidR="00DA6552" w:rsidRPr="00C43AC1" w:rsidRDefault="00DA6552" w:rsidP="00871EC6">
            <w:pPr>
              <w:pStyle w:val="AutoNum"/>
              <w:keepNext/>
              <w:keepLines/>
              <w:pageBreakBefore/>
              <w:numPr>
                <w:ilvl w:val="0"/>
                <w:numId w:val="0"/>
              </w:numPr>
              <w:tabs>
                <w:tab w:val="left" w:pos="2728"/>
              </w:tabs>
              <w:spacing w:after="60"/>
              <w:rPr>
                <w:rFonts w:ascii="Arial" w:hAnsi="Arial" w:cs="Arial"/>
                <w:sz w:val="20"/>
                <w:szCs w:val="20"/>
              </w:rPr>
            </w:pPr>
          </w:p>
        </w:tc>
        <w:tc>
          <w:tcPr>
            <w:tcW w:w="1417" w:type="dxa"/>
            <w:tcBorders>
              <w:top w:val="single" w:sz="18" w:space="0" w:color="auto"/>
              <w:left w:val="single" w:sz="18" w:space="0" w:color="auto"/>
              <w:right w:val="single" w:sz="18" w:space="0" w:color="auto"/>
            </w:tcBorders>
            <w:vAlign w:val="center"/>
          </w:tcPr>
          <w:p w14:paraId="07EF1EEB" w14:textId="4F6EAA0E" w:rsidR="00DA6552" w:rsidRPr="00C43AC1" w:rsidRDefault="0008200C" w:rsidP="00304C83">
            <w:pPr>
              <w:pStyle w:val="body6"/>
              <w:keepNext/>
              <w:keepLines/>
              <w:rPr>
                <w:rFonts w:ascii="Arial" w:hAnsi="Arial" w:cs="Arial"/>
                <w:sz w:val="20"/>
                <w:szCs w:val="20"/>
              </w:rPr>
            </w:pPr>
            <w:sdt>
              <w:sdtPr>
                <w:rPr>
                  <w:rFonts w:ascii="Arial" w:hAnsi="Arial" w:cs="Arial"/>
                  <w:sz w:val="20"/>
                  <w:szCs w:val="20"/>
                </w:rPr>
                <w:id w:val="1324389446"/>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6525797C" w14:textId="77777777" w:rsidTr="00750ADF">
        <w:trPr>
          <w:trHeight w:val="1510"/>
        </w:trPr>
        <w:tc>
          <w:tcPr>
            <w:tcW w:w="567" w:type="dxa"/>
            <w:vMerge/>
            <w:tcBorders>
              <w:left w:val="single" w:sz="18" w:space="0" w:color="auto"/>
              <w:bottom w:val="single" w:sz="18" w:space="0" w:color="auto"/>
            </w:tcBorders>
          </w:tcPr>
          <w:p w14:paraId="405DCDAC" w14:textId="77777777" w:rsidR="00DA6552" w:rsidRPr="008C3BCA" w:rsidRDefault="00DA6552" w:rsidP="00304C83">
            <w:pPr>
              <w:pStyle w:val="body6"/>
              <w:keepNext/>
              <w:keepLines/>
              <w:spacing w:before="120"/>
              <w:rPr>
                <w:rFonts w:ascii="Arial" w:hAnsi="Arial" w:cs="Arial"/>
                <w:sz w:val="20"/>
                <w:szCs w:val="20"/>
              </w:rPr>
            </w:pPr>
          </w:p>
        </w:tc>
        <w:tc>
          <w:tcPr>
            <w:tcW w:w="6663" w:type="dxa"/>
            <w:vMerge/>
            <w:tcBorders>
              <w:bottom w:val="single" w:sz="18" w:space="0" w:color="auto"/>
              <w:right w:val="single" w:sz="18" w:space="0" w:color="auto"/>
            </w:tcBorders>
          </w:tcPr>
          <w:p w14:paraId="69A82768" w14:textId="77777777" w:rsidR="00DA6552" w:rsidRPr="00C43AC1" w:rsidRDefault="00DA6552" w:rsidP="00304C83">
            <w:pPr>
              <w:pStyle w:val="AutoNum"/>
              <w:keepNext/>
              <w:keepLines/>
              <w:numPr>
                <w:ilvl w:val="0"/>
                <w:numId w:val="0"/>
              </w:numPr>
              <w:spacing w:before="120"/>
              <w:rPr>
                <w:rFonts w:ascii="Arial" w:hAnsi="Arial" w:cs="Arial"/>
                <w:sz w:val="20"/>
                <w:szCs w:val="20"/>
              </w:rPr>
            </w:pPr>
          </w:p>
        </w:tc>
        <w:tc>
          <w:tcPr>
            <w:tcW w:w="1417" w:type="dxa"/>
            <w:tcBorders>
              <w:left w:val="single" w:sz="18" w:space="0" w:color="auto"/>
              <w:right w:val="single" w:sz="18" w:space="0" w:color="auto"/>
            </w:tcBorders>
            <w:vAlign w:val="center"/>
          </w:tcPr>
          <w:p w14:paraId="72FCBE82" w14:textId="35822D94" w:rsidR="00DA6552" w:rsidRPr="00C43AC1" w:rsidRDefault="0008200C" w:rsidP="00304C83">
            <w:pPr>
              <w:pStyle w:val="body6"/>
              <w:keepNext/>
              <w:keepLines/>
              <w:rPr>
                <w:rFonts w:ascii="Arial" w:hAnsi="Arial" w:cs="Arial"/>
                <w:sz w:val="20"/>
                <w:szCs w:val="20"/>
              </w:rPr>
            </w:pPr>
            <w:sdt>
              <w:sdtPr>
                <w:rPr>
                  <w:rFonts w:ascii="Arial" w:hAnsi="Arial" w:cs="Arial"/>
                  <w:sz w:val="20"/>
                  <w:szCs w:val="20"/>
                </w:rPr>
                <w:id w:val="-956556315"/>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44795EAB" w14:textId="77777777" w:rsidTr="007969E5">
        <w:trPr>
          <w:trHeight w:val="1618"/>
        </w:trPr>
        <w:tc>
          <w:tcPr>
            <w:tcW w:w="567" w:type="dxa"/>
            <w:vMerge/>
            <w:tcBorders>
              <w:left w:val="single" w:sz="18" w:space="0" w:color="auto"/>
              <w:bottom w:val="single" w:sz="18" w:space="0" w:color="auto"/>
            </w:tcBorders>
          </w:tcPr>
          <w:p w14:paraId="69B2786A" w14:textId="77777777" w:rsidR="00DA6552" w:rsidRPr="008C3BCA" w:rsidRDefault="00DA6552" w:rsidP="00304C83">
            <w:pPr>
              <w:pStyle w:val="body6"/>
              <w:keepNext/>
              <w:keepLines/>
              <w:spacing w:before="120"/>
              <w:rPr>
                <w:rFonts w:ascii="Arial" w:hAnsi="Arial" w:cs="Arial"/>
                <w:sz w:val="20"/>
                <w:szCs w:val="20"/>
              </w:rPr>
            </w:pPr>
          </w:p>
        </w:tc>
        <w:tc>
          <w:tcPr>
            <w:tcW w:w="6663" w:type="dxa"/>
            <w:vMerge/>
            <w:tcBorders>
              <w:bottom w:val="single" w:sz="18" w:space="0" w:color="auto"/>
              <w:right w:val="single" w:sz="18" w:space="0" w:color="auto"/>
            </w:tcBorders>
          </w:tcPr>
          <w:p w14:paraId="7EC269B3" w14:textId="77777777" w:rsidR="00DA6552" w:rsidRPr="00C43AC1" w:rsidRDefault="00DA6552" w:rsidP="00304C83">
            <w:pPr>
              <w:pStyle w:val="AutoNum"/>
              <w:keepNext/>
              <w:keepLines/>
              <w:numPr>
                <w:ilvl w:val="0"/>
                <w:numId w:val="0"/>
              </w:numPr>
              <w:spacing w:before="120"/>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035DE726" w14:textId="497680A6" w:rsidR="00DA6552" w:rsidRPr="00C43AC1" w:rsidRDefault="0008200C" w:rsidP="00304C83">
            <w:pPr>
              <w:pStyle w:val="body6"/>
              <w:keepNext/>
              <w:keepLines/>
              <w:rPr>
                <w:rFonts w:ascii="Arial" w:hAnsi="Arial" w:cs="Arial"/>
                <w:sz w:val="20"/>
                <w:szCs w:val="20"/>
              </w:rPr>
            </w:pPr>
            <w:sdt>
              <w:sdtPr>
                <w:rPr>
                  <w:rFonts w:ascii="Arial" w:hAnsi="Arial" w:cs="Arial"/>
                  <w:sz w:val="20"/>
                  <w:szCs w:val="20"/>
                </w:rPr>
                <w:id w:val="-1137330995"/>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3C503833" w14:textId="77777777" w:rsidTr="00304C83">
        <w:trPr>
          <w:trHeight w:hRule="exact" w:val="567"/>
        </w:trPr>
        <w:tc>
          <w:tcPr>
            <w:tcW w:w="567" w:type="dxa"/>
            <w:vMerge w:val="restart"/>
            <w:tcBorders>
              <w:top w:val="single" w:sz="18" w:space="0" w:color="auto"/>
              <w:left w:val="single" w:sz="18" w:space="0" w:color="auto"/>
              <w:bottom w:val="single" w:sz="18" w:space="0" w:color="auto"/>
            </w:tcBorders>
          </w:tcPr>
          <w:p w14:paraId="7F3192FE" w14:textId="77777777" w:rsidR="00DA6552" w:rsidRPr="008C3BCA" w:rsidRDefault="00DA6552" w:rsidP="00304C83">
            <w:pPr>
              <w:pStyle w:val="body6"/>
              <w:spacing w:before="120"/>
              <w:rPr>
                <w:rFonts w:ascii="Arial" w:hAnsi="Arial" w:cs="Arial"/>
                <w:sz w:val="20"/>
                <w:szCs w:val="20"/>
              </w:rPr>
            </w:pPr>
            <w:r>
              <w:rPr>
                <w:rFonts w:ascii="Arial" w:hAnsi="Arial" w:cs="Arial"/>
                <w:sz w:val="20"/>
                <w:szCs w:val="20"/>
              </w:rPr>
              <w:t>6</w:t>
            </w:r>
            <w:r w:rsidRPr="008C3BCA">
              <w:rPr>
                <w:rFonts w:ascii="Arial" w:hAnsi="Arial" w:cs="Arial"/>
                <w:sz w:val="20"/>
                <w:szCs w:val="20"/>
              </w:rPr>
              <w:t xml:space="preserve">. </w:t>
            </w:r>
          </w:p>
        </w:tc>
        <w:tc>
          <w:tcPr>
            <w:tcW w:w="6663" w:type="dxa"/>
            <w:vMerge w:val="restart"/>
            <w:tcBorders>
              <w:top w:val="single" w:sz="18" w:space="0" w:color="auto"/>
              <w:bottom w:val="single" w:sz="18" w:space="0" w:color="auto"/>
              <w:right w:val="single" w:sz="18" w:space="0" w:color="auto"/>
            </w:tcBorders>
          </w:tcPr>
          <w:p w14:paraId="2BE1286A" w14:textId="1424B6CF" w:rsidR="00DA6552" w:rsidRPr="00C43AC1" w:rsidRDefault="00DA6552" w:rsidP="00304C83">
            <w:pPr>
              <w:pStyle w:val="AutoNum"/>
              <w:numPr>
                <w:ilvl w:val="0"/>
                <w:numId w:val="0"/>
              </w:numPr>
              <w:spacing w:before="120"/>
              <w:rPr>
                <w:rFonts w:ascii="Arial" w:hAnsi="Arial" w:cs="Arial"/>
                <w:sz w:val="20"/>
                <w:szCs w:val="20"/>
              </w:rPr>
            </w:pPr>
            <w:r w:rsidRPr="00C43AC1">
              <w:rPr>
                <w:rFonts w:ascii="Arial" w:hAnsi="Arial" w:cs="Arial"/>
                <w:sz w:val="20"/>
                <w:szCs w:val="20"/>
              </w:rPr>
              <w:t xml:space="preserve">To </w:t>
            </w:r>
            <w:r w:rsidRPr="003A4E4F">
              <w:rPr>
                <w:rFonts w:ascii="Arial" w:hAnsi="Arial" w:cs="Arial"/>
                <w:sz w:val="20"/>
                <w:szCs w:val="20"/>
              </w:rPr>
              <w:t xml:space="preserve">appoint </w:t>
            </w:r>
            <w:r w:rsidR="006B6055" w:rsidRPr="006B6055">
              <w:rPr>
                <w:rFonts w:ascii="Arial" w:hAnsi="Arial" w:cs="Arial"/>
                <w:sz w:val="20"/>
                <w:szCs w:val="20"/>
              </w:rPr>
              <w:t>PricewaterhouseCoopers Assurance, Société coopérative</w:t>
            </w:r>
            <w:r w:rsidRPr="003A4E4F">
              <w:rPr>
                <w:rFonts w:ascii="Arial" w:hAnsi="Arial" w:cs="Arial"/>
                <w:sz w:val="20"/>
                <w:szCs w:val="20"/>
              </w:rPr>
              <w:t>,</w:t>
            </w:r>
            <w:r w:rsidRPr="00C43AC1">
              <w:rPr>
                <w:rFonts w:ascii="Arial" w:hAnsi="Arial" w:cs="Arial"/>
                <w:sz w:val="20"/>
                <w:szCs w:val="20"/>
              </w:rPr>
              <w:t xml:space="preserve"> as </w:t>
            </w:r>
            <w:ins w:id="28" w:author="Olivier Lebescond" w:date="2026-06-10T16:20:00Z" w16du:dateUtc="2026-06-10T14:20:00Z">
              <w:r w:rsidR="009C72EE">
                <w:rPr>
                  <w:rFonts w:ascii="Arial" w:hAnsi="Arial" w:cs="Arial"/>
                  <w:sz w:val="20"/>
                  <w:szCs w:val="20"/>
                </w:rPr>
                <w:t xml:space="preserve">Statutory </w:t>
              </w:r>
            </w:ins>
            <w:r w:rsidRPr="00C43AC1">
              <w:rPr>
                <w:rFonts w:ascii="Arial" w:hAnsi="Arial" w:cs="Arial"/>
                <w:sz w:val="20"/>
                <w:szCs w:val="20"/>
              </w:rPr>
              <w:t>Auditor</w:t>
            </w:r>
            <w:del w:id="29" w:author="Olivier Lebescond" w:date="2026-06-10T16:20:00Z" w16du:dateUtc="2026-06-10T14:20:00Z">
              <w:r w:rsidRPr="00C43AC1" w:rsidDel="009C72EE">
                <w:rPr>
                  <w:rFonts w:ascii="Arial" w:hAnsi="Arial" w:cs="Arial"/>
                  <w:sz w:val="20"/>
                  <w:szCs w:val="20"/>
                </w:rPr>
                <w:delText>s</w:delText>
              </w:r>
            </w:del>
            <w:r w:rsidRPr="00C43AC1">
              <w:rPr>
                <w:rFonts w:ascii="Arial" w:hAnsi="Arial" w:cs="Arial"/>
                <w:sz w:val="20"/>
                <w:szCs w:val="20"/>
              </w:rPr>
              <w:t xml:space="preserve"> under the provisions of Article 24 of the Constitution of the Association, and to agree that their remuneration be fixed at a later date by the Board of Directors.</w:t>
            </w:r>
          </w:p>
        </w:tc>
        <w:tc>
          <w:tcPr>
            <w:tcW w:w="1417" w:type="dxa"/>
            <w:tcBorders>
              <w:top w:val="single" w:sz="18" w:space="0" w:color="auto"/>
              <w:left w:val="single" w:sz="18" w:space="0" w:color="auto"/>
              <w:right w:val="single" w:sz="18" w:space="0" w:color="auto"/>
            </w:tcBorders>
            <w:vAlign w:val="center"/>
          </w:tcPr>
          <w:p w14:paraId="77D83402" w14:textId="22D88745" w:rsidR="00DA6552" w:rsidRPr="00C43AC1" w:rsidRDefault="0008200C" w:rsidP="00304C83">
            <w:pPr>
              <w:pStyle w:val="body6"/>
              <w:rPr>
                <w:rFonts w:ascii="Arial" w:hAnsi="Arial" w:cs="Arial"/>
                <w:sz w:val="20"/>
                <w:szCs w:val="20"/>
              </w:rPr>
            </w:pPr>
            <w:sdt>
              <w:sdtPr>
                <w:rPr>
                  <w:rFonts w:ascii="Arial" w:hAnsi="Arial" w:cs="Arial"/>
                  <w:sz w:val="20"/>
                  <w:szCs w:val="20"/>
                </w:rPr>
                <w:id w:val="-1000114548"/>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09335D8A" w14:textId="77777777" w:rsidTr="00304C83">
        <w:trPr>
          <w:trHeight w:hRule="exact" w:val="567"/>
        </w:trPr>
        <w:tc>
          <w:tcPr>
            <w:tcW w:w="567" w:type="dxa"/>
            <w:vMerge/>
            <w:tcBorders>
              <w:left w:val="single" w:sz="18" w:space="0" w:color="auto"/>
              <w:bottom w:val="single" w:sz="18" w:space="0" w:color="auto"/>
            </w:tcBorders>
          </w:tcPr>
          <w:p w14:paraId="6C88BF96" w14:textId="77777777" w:rsidR="00DA6552" w:rsidRPr="008C3BCA"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552ACD22" w14:textId="77777777" w:rsidR="00DA6552" w:rsidRPr="00C43AC1" w:rsidRDefault="00DA6552" w:rsidP="00304C83">
            <w:pPr>
              <w:pStyle w:val="AutoNum"/>
              <w:numPr>
                <w:ilvl w:val="0"/>
                <w:numId w:val="0"/>
              </w:numPr>
              <w:spacing w:before="120"/>
              <w:rPr>
                <w:rFonts w:ascii="Arial" w:hAnsi="Arial" w:cs="Arial"/>
                <w:sz w:val="20"/>
                <w:szCs w:val="20"/>
              </w:rPr>
            </w:pPr>
          </w:p>
        </w:tc>
        <w:tc>
          <w:tcPr>
            <w:tcW w:w="1417" w:type="dxa"/>
            <w:tcBorders>
              <w:left w:val="single" w:sz="18" w:space="0" w:color="auto"/>
              <w:right w:val="single" w:sz="18" w:space="0" w:color="auto"/>
            </w:tcBorders>
            <w:vAlign w:val="center"/>
          </w:tcPr>
          <w:p w14:paraId="660C8411" w14:textId="2B89CCB0" w:rsidR="00DA6552" w:rsidRPr="00C43AC1" w:rsidRDefault="0008200C" w:rsidP="00304C83">
            <w:pPr>
              <w:pStyle w:val="body6"/>
              <w:rPr>
                <w:rFonts w:ascii="Arial" w:hAnsi="Arial" w:cs="Arial"/>
                <w:sz w:val="20"/>
                <w:szCs w:val="20"/>
              </w:rPr>
            </w:pPr>
            <w:sdt>
              <w:sdtPr>
                <w:rPr>
                  <w:rFonts w:ascii="Arial" w:hAnsi="Arial" w:cs="Arial"/>
                  <w:sz w:val="20"/>
                  <w:szCs w:val="20"/>
                </w:rPr>
                <w:id w:val="-812409133"/>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267FF262" w14:textId="77777777" w:rsidTr="00304C83">
        <w:trPr>
          <w:trHeight w:hRule="exact" w:val="567"/>
        </w:trPr>
        <w:tc>
          <w:tcPr>
            <w:tcW w:w="567" w:type="dxa"/>
            <w:vMerge/>
            <w:tcBorders>
              <w:left w:val="single" w:sz="18" w:space="0" w:color="auto"/>
              <w:bottom w:val="single" w:sz="18" w:space="0" w:color="auto"/>
            </w:tcBorders>
          </w:tcPr>
          <w:p w14:paraId="1298370D" w14:textId="77777777" w:rsidR="00DA6552" w:rsidRPr="008C3BCA"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74849EDF" w14:textId="77777777" w:rsidR="00DA6552" w:rsidRPr="00C43AC1" w:rsidRDefault="00DA6552" w:rsidP="00304C83">
            <w:pPr>
              <w:pStyle w:val="AutoNum"/>
              <w:numPr>
                <w:ilvl w:val="0"/>
                <w:numId w:val="0"/>
              </w:numPr>
              <w:spacing w:before="120"/>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1ECFD736" w14:textId="3D817D6C" w:rsidR="00DA6552" w:rsidRPr="00C43AC1" w:rsidRDefault="0008200C" w:rsidP="00304C83">
            <w:pPr>
              <w:pStyle w:val="body6"/>
              <w:rPr>
                <w:rFonts w:ascii="Arial" w:hAnsi="Arial" w:cs="Arial"/>
                <w:sz w:val="20"/>
                <w:szCs w:val="20"/>
              </w:rPr>
            </w:pPr>
            <w:sdt>
              <w:sdtPr>
                <w:rPr>
                  <w:rFonts w:ascii="Arial" w:hAnsi="Arial" w:cs="Arial"/>
                  <w:sz w:val="20"/>
                  <w:szCs w:val="20"/>
                </w:rPr>
                <w:id w:val="-1057240091"/>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r w:rsidR="00DA6552" w:rsidRPr="008C3BCA" w14:paraId="525CC8CE" w14:textId="77777777" w:rsidTr="00304C83">
        <w:trPr>
          <w:trHeight w:hRule="exact" w:val="567"/>
        </w:trPr>
        <w:tc>
          <w:tcPr>
            <w:tcW w:w="567" w:type="dxa"/>
            <w:vMerge w:val="restart"/>
            <w:tcBorders>
              <w:top w:val="single" w:sz="18" w:space="0" w:color="auto"/>
              <w:left w:val="single" w:sz="18" w:space="0" w:color="auto"/>
              <w:bottom w:val="single" w:sz="18" w:space="0" w:color="auto"/>
            </w:tcBorders>
          </w:tcPr>
          <w:p w14:paraId="1582632F" w14:textId="279BC42F" w:rsidR="00DA6552" w:rsidRPr="008C3BCA" w:rsidRDefault="0037117C" w:rsidP="00304C83">
            <w:pPr>
              <w:pStyle w:val="body6"/>
              <w:spacing w:before="120"/>
              <w:rPr>
                <w:rFonts w:ascii="Arial" w:hAnsi="Arial" w:cs="Arial"/>
                <w:sz w:val="20"/>
                <w:szCs w:val="20"/>
              </w:rPr>
            </w:pPr>
            <w:ins w:id="30" w:author="Olivier Lebescond" w:date="2026-06-10T16:21:00Z" w16du:dateUtc="2026-06-10T14:21:00Z">
              <w:r>
                <w:rPr>
                  <w:rFonts w:ascii="Arial" w:hAnsi="Arial" w:cs="Arial"/>
                  <w:sz w:val="20"/>
                  <w:szCs w:val="20"/>
                </w:rPr>
                <w:t>7</w:t>
              </w:r>
            </w:ins>
            <w:del w:id="31" w:author="Olivier Lebescond" w:date="2026-06-10T16:21:00Z" w16du:dateUtc="2026-06-10T14:21:00Z">
              <w:r w:rsidR="00704B9D" w:rsidDel="0037117C">
                <w:rPr>
                  <w:rFonts w:ascii="Arial" w:hAnsi="Arial" w:cs="Arial"/>
                  <w:sz w:val="20"/>
                  <w:szCs w:val="20"/>
                </w:rPr>
                <w:delText>9</w:delText>
              </w:r>
            </w:del>
            <w:r w:rsidR="00DA6552">
              <w:rPr>
                <w:rFonts w:ascii="Arial" w:hAnsi="Arial" w:cs="Arial"/>
                <w:sz w:val="20"/>
                <w:szCs w:val="20"/>
              </w:rPr>
              <w:t>.</w:t>
            </w:r>
          </w:p>
        </w:tc>
        <w:tc>
          <w:tcPr>
            <w:tcW w:w="6663" w:type="dxa"/>
            <w:vMerge w:val="restart"/>
            <w:tcBorders>
              <w:top w:val="single" w:sz="18" w:space="0" w:color="auto"/>
              <w:bottom w:val="single" w:sz="18" w:space="0" w:color="auto"/>
              <w:right w:val="single" w:sz="18" w:space="0" w:color="auto"/>
            </w:tcBorders>
          </w:tcPr>
          <w:p w14:paraId="4623C3C9" w14:textId="3E4F1487" w:rsidR="006B6055" w:rsidRPr="00C43AC1" w:rsidRDefault="00DA6552" w:rsidP="00304C83">
            <w:pPr>
              <w:pStyle w:val="AutoNum"/>
              <w:numPr>
                <w:ilvl w:val="0"/>
                <w:numId w:val="0"/>
              </w:numPr>
              <w:spacing w:before="120"/>
              <w:rPr>
                <w:rFonts w:ascii="Arial" w:hAnsi="Arial" w:cs="Arial"/>
                <w:sz w:val="20"/>
                <w:szCs w:val="20"/>
              </w:rPr>
            </w:pPr>
            <w:r w:rsidRPr="00C43AC1">
              <w:rPr>
                <w:rFonts w:ascii="Arial" w:hAnsi="Arial" w:cs="Arial"/>
                <w:sz w:val="20"/>
                <w:szCs w:val="20"/>
              </w:rPr>
              <w:t>To transact any other ordinary business of the Association.</w:t>
            </w:r>
          </w:p>
        </w:tc>
        <w:tc>
          <w:tcPr>
            <w:tcW w:w="1417" w:type="dxa"/>
            <w:tcBorders>
              <w:top w:val="single" w:sz="18" w:space="0" w:color="auto"/>
              <w:left w:val="single" w:sz="18" w:space="0" w:color="auto"/>
              <w:right w:val="single" w:sz="18" w:space="0" w:color="auto"/>
            </w:tcBorders>
            <w:vAlign w:val="center"/>
          </w:tcPr>
          <w:p w14:paraId="651ADB52" w14:textId="68F2BD4B" w:rsidR="00DA6552" w:rsidRPr="00C43AC1" w:rsidRDefault="0008200C" w:rsidP="00304C83">
            <w:pPr>
              <w:pStyle w:val="body6"/>
              <w:rPr>
                <w:rFonts w:ascii="Arial" w:hAnsi="Arial" w:cs="Arial"/>
                <w:sz w:val="20"/>
                <w:szCs w:val="20"/>
              </w:rPr>
            </w:pPr>
            <w:sdt>
              <w:sdtPr>
                <w:rPr>
                  <w:rFonts w:ascii="Arial" w:hAnsi="Arial" w:cs="Arial"/>
                  <w:sz w:val="20"/>
                  <w:szCs w:val="20"/>
                </w:rPr>
                <w:id w:val="1466617735"/>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In favour</w:t>
            </w:r>
          </w:p>
        </w:tc>
      </w:tr>
      <w:tr w:rsidR="00DA6552" w:rsidRPr="008C3BCA" w14:paraId="1079F05D" w14:textId="77777777" w:rsidTr="00304C83">
        <w:trPr>
          <w:trHeight w:hRule="exact" w:val="567"/>
        </w:trPr>
        <w:tc>
          <w:tcPr>
            <w:tcW w:w="567" w:type="dxa"/>
            <w:vMerge/>
            <w:tcBorders>
              <w:left w:val="single" w:sz="18" w:space="0" w:color="auto"/>
              <w:bottom w:val="single" w:sz="18" w:space="0" w:color="auto"/>
            </w:tcBorders>
          </w:tcPr>
          <w:p w14:paraId="4C9075E1" w14:textId="77777777" w:rsidR="00DA6552"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5D0719EB" w14:textId="77777777" w:rsidR="00DA6552" w:rsidRPr="00C43AC1" w:rsidRDefault="00DA6552" w:rsidP="00304C83">
            <w:pPr>
              <w:pStyle w:val="AutoNum"/>
              <w:numPr>
                <w:ilvl w:val="0"/>
                <w:numId w:val="0"/>
              </w:numPr>
              <w:spacing w:before="120"/>
              <w:rPr>
                <w:rFonts w:ascii="Arial" w:hAnsi="Arial" w:cs="Arial"/>
                <w:sz w:val="20"/>
                <w:szCs w:val="20"/>
              </w:rPr>
            </w:pPr>
          </w:p>
        </w:tc>
        <w:tc>
          <w:tcPr>
            <w:tcW w:w="1417" w:type="dxa"/>
            <w:tcBorders>
              <w:left w:val="single" w:sz="18" w:space="0" w:color="auto"/>
              <w:right w:val="single" w:sz="18" w:space="0" w:color="auto"/>
            </w:tcBorders>
            <w:vAlign w:val="center"/>
          </w:tcPr>
          <w:p w14:paraId="747A3CC3" w14:textId="089399B4" w:rsidR="00DA6552" w:rsidRPr="00C43AC1" w:rsidRDefault="0008200C" w:rsidP="00304C83">
            <w:pPr>
              <w:pStyle w:val="body6"/>
              <w:rPr>
                <w:rFonts w:ascii="Arial" w:hAnsi="Arial" w:cs="Arial"/>
                <w:sz w:val="20"/>
                <w:szCs w:val="20"/>
              </w:rPr>
            </w:pPr>
            <w:sdt>
              <w:sdtPr>
                <w:rPr>
                  <w:rFonts w:ascii="Arial" w:hAnsi="Arial" w:cs="Arial"/>
                  <w:sz w:val="20"/>
                  <w:szCs w:val="20"/>
                </w:rPr>
                <w:id w:val="-2035722782"/>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Against</w:t>
            </w:r>
          </w:p>
        </w:tc>
      </w:tr>
      <w:tr w:rsidR="00DA6552" w:rsidRPr="008C3BCA" w14:paraId="38BDF81D" w14:textId="77777777" w:rsidTr="00304C83">
        <w:trPr>
          <w:trHeight w:hRule="exact" w:val="567"/>
        </w:trPr>
        <w:tc>
          <w:tcPr>
            <w:tcW w:w="567" w:type="dxa"/>
            <w:vMerge/>
            <w:tcBorders>
              <w:left w:val="single" w:sz="18" w:space="0" w:color="auto"/>
              <w:bottom w:val="single" w:sz="18" w:space="0" w:color="auto"/>
            </w:tcBorders>
          </w:tcPr>
          <w:p w14:paraId="3106EC70" w14:textId="77777777" w:rsidR="00DA6552" w:rsidRDefault="00DA6552" w:rsidP="00304C83">
            <w:pPr>
              <w:pStyle w:val="body6"/>
              <w:spacing w:before="120"/>
              <w:rPr>
                <w:rFonts w:ascii="Arial" w:hAnsi="Arial" w:cs="Arial"/>
                <w:sz w:val="20"/>
                <w:szCs w:val="20"/>
              </w:rPr>
            </w:pPr>
          </w:p>
        </w:tc>
        <w:tc>
          <w:tcPr>
            <w:tcW w:w="6663" w:type="dxa"/>
            <w:vMerge/>
            <w:tcBorders>
              <w:bottom w:val="single" w:sz="18" w:space="0" w:color="auto"/>
              <w:right w:val="single" w:sz="18" w:space="0" w:color="auto"/>
            </w:tcBorders>
          </w:tcPr>
          <w:p w14:paraId="71A9578E" w14:textId="77777777" w:rsidR="00DA6552" w:rsidRPr="00C43AC1" w:rsidRDefault="00DA6552" w:rsidP="00304C83">
            <w:pPr>
              <w:pStyle w:val="AutoNum"/>
              <w:numPr>
                <w:ilvl w:val="0"/>
                <w:numId w:val="0"/>
              </w:numPr>
              <w:spacing w:before="120"/>
              <w:rPr>
                <w:rFonts w:ascii="Arial" w:hAnsi="Arial" w:cs="Arial"/>
                <w:sz w:val="20"/>
                <w:szCs w:val="20"/>
              </w:rPr>
            </w:pPr>
          </w:p>
        </w:tc>
        <w:tc>
          <w:tcPr>
            <w:tcW w:w="1417" w:type="dxa"/>
            <w:tcBorders>
              <w:left w:val="single" w:sz="18" w:space="0" w:color="auto"/>
              <w:bottom w:val="single" w:sz="18" w:space="0" w:color="auto"/>
              <w:right w:val="single" w:sz="18" w:space="0" w:color="auto"/>
            </w:tcBorders>
            <w:vAlign w:val="center"/>
          </w:tcPr>
          <w:p w14:paraId="0890DEBF" w14:textId="6BC418C7" w:rsidR="00DA6552" w:rsidRPr="00C43AC1" w:rsidRDefault="0008200C" w:rsidP="00304C83">
            <w:pPr>
              <w:pStyle w:val="body6"/>
              <w:rPr>
                <w:rFonts w:ascii="Arial" w:hAnsi="Arial" w:cs="Arial"/>
                <w:sz w:val="20"/>
                <w:szCs w:val="20"/>
              </w:rPr>
            </w:pPr>
            <w:sdt>
              <w:sdtPr>
                <w:rPr>
                  <w:rFonts w:ascii="Arial" w:hAnsi="Arial" w:cs="Arial"/>
                  <w:sz w:val="20"/>
                  <w:szCs w:val="20"/>
                </w:rPr>
                <w:id w:val="1123576033"/>
                <w14:checkbox>
                  <w14:checked w14:val="0"/>
                  <w14:checkedState w14:val="2612" w14:font="MS Gothic"/>
                  <w14:uncheckedState w14:val="2610" w14:font="MS Gothic"/>
                </w14:checkbox>
              </w:sdtPr>
              <w:sdtEndPr/>
              <w:sdtContent>
                <w:r w:rsidR="00FD55C0" w:rsidRPr="00C43AC1">
                  <w:rPr>
                    <w:rFonts w:ascii="Segoe UI Symbol" w:eastAsia="MS Gothic" w:hAnsi="Segoe UI Symbol" w:cs="Segoe UI Symbol"/>
                    <w:sz w:val="20"/>
                    <w:szCs w:val="20"/>
                  </w:rPr>
                  <w:t>☐</w:t>
                </w:r>
              </w:sdtContent>
            </w:sdt>
            <w:r w:rsidR="00FD55C0" w:rsidRPr="00C43AC1">
              <w:rPr>
                <w:rFonts w:ascii="Arial" w:hAnsi="Arial" w:cs="Arial"/>
                <w:sz w:val="20"/>
                <w:szCs w:val="20"/>
              </w:rPr>
              <w:t xml:space="preserve"> </w:t>
            </w:r>
            <w:r w:rsidR="00DA6552" w:rsidRPr="00C43AC1">
              <w:rPr>
                <w:rFonts w:ascii="Arial" w:hAnsi="Arial" w:cs="Arial"/>
                <w:sz w:val="20"/>
                <w:szCs w:val="20"/>
              </w:rPr>
              <w:t>Abstain</w:t>
            </w:r>
          </w:p>
        </w:tc>
      </w:tr>
    </w:tbl>
    <w:p w14:paraId="6AE4493F" w14:textId="77777777" w:rsidR="00DA6552" w:rsidRPr="008C3BCA" w:rsidRDefault="00DA6552" w:rsidP="00DA6552">
      <w:pPr>
        <w:pStyle w:val="body6"/>
        <w:rPr>
          <w:rFonts w:ascii="Arial" w:hAnsi="Arial" w:cs="Arial"/>
          <w:sz w:val="20"/>
          <w:szCs w:val="20"/>
        </w:rPr>
      </w:pPr>
    </w:p>
    <w:bookmarkEnd w:id="0"/>
    <w:p w14:paraId="52DAF87C" w14:textId="77777777" w:rsidR="00DA6552" w:rsidRDefault="00DA6552" w:rsidP="00DA6552">
      <w:pPr>
        <w:pStyle w:val="AutoNum"/>
        <w:numPr>
          <w:ilvl w:val="0"/>
          <w:numId w:val="0"/>
        </w:numPr>
        <w:spacing w:after="0"/>
        <w:ind w:left="5670"/>
        <w:rPr>
          <w:rFonts w:ascii="Arial" w:hAnsi="Arial" w:cs="Arial"/>
          <w:b/>
          <w:sz w:val="20"/>
          <w:szCs w:val="20"/>
        </w:rPr>
      </w:pPr>
    </w:p>
    <w:p w14:paraId="357B9DF7" w14:textId="77777777" w:rsidR="00DA6552" w:rsidRDefault="00DA6552" w:rsidP="00DA6552">
      <w:pPr>
        <w:pStyle w:val="AutoNum"/>
        <w:numPr>
          <w:ilvl w:val="0"/>
          <w:numId w:val="0"/>
        </w:numPr>
        <w:spacing w:after="0"/>
        <w:ind w:left="5670"/>
        <w:rPr>
          <w:rFonts w:ascii="Arial" w:hAnsi="Arial" w:cs="Arial"/>
          <w:b/>
          <w:sz w:val="20"/>
          <w:szCs w:val="20"/>
        </w:rPr>
      </w:pPr>
    </w:p>
    <w:p w14:paraId="5BC27A1B" w14:textId="403889D9" w:rsidR="00FE62AE" w:rsidRDefault="00FE62AE" w:rsidP="00FD55C0">
      <w:pPr>
        <w:autoSpaceDE w:val="0"/>
        <w:autoSpaceDN w:val="0"/>
        <w:adjustRightInd w:val="0"/>
        <w:spacing w:after="0" w:line="360" w:lineRule="auto"/>
        <w:rPr>
          <w:rFonts w:ascii="Arial" w:hAnsi="Arial" w:cs="Arial"/>
          <w:b/>
          <w:bCs/>
        </w:rPr>
      </w:pPr>
      <w:r>
        <w:rPr>
          <w:rFonts w:ascii="Arial" w:hAnsi="Arial" w:cs="Arial"/>
          <w:b/>
          <w:bCs/>
        </w:rPr>
        <w:t>Member:</w:t>
      </w:r>
      <w:r>
        <w:rPr>
          <w:rFonts w:ascii="Arial" w:hAnsi="Arial" w:cs="Arial"/>
          <w:b/>
          <w:bCs/>
        </w:rPr>
        <w:tab/>
      </w:r>
      <w:r w:rsidRPr="00851193">
        <w:rPr>
          <w:rFonts w:ascii="Arial" w:hAnsi="Arial" w:cs="Arial"/>
        </w:rPr>
        <w:t>.........................................................</w:t>
      </w:r>
    </w:p>
    <w:p w14:paraId="1A4C72FC" w14:textId="77777777" w:rsidR="00FE62AE" w:rsidRDefault="00FE62AE" w:rsidP="00FD55C0">
      <w:pPr>
        <w:autoSpaceDE w:val="0"/>
        <w:autoSpaceDN w:val="0"/>
        <w:adjustRightInd w:val="0"/>
        <w:spacing w:after="0" w:line="360" w:lineRule="auto"/>
        <w:rPr>
          <w:rFonts w:ascii="Arial" w:hAnsi="Arial" w:cs="Arial"/>
          <w:b/>
          <w:bCs/>
        </w:rPr>
      </w:pPr>
    </w:p>
    <w:p w14:paraId="7E3331C5" w14:textId="4ED346B5" w:rsidR="00FD55C0" w:rsidRDefault="00FD55C0" w:rsidP="00FD55C0">
      <w:pPr>
        <w:autoSpaceDE w:val="0"/>
        <w:autoSpaceDN w:val="0"/>
        <w:adjustRightInd w:val="0"/>
        <w:spacing w:after="0" w:line="360" w:lineRule="auto"/>
        <w:rPr>
          <w:rFonts w:ascii="Arial" w:hAnsi="Arial" w:cs="Arial"/>
        </w:rPr>
      </w:pPr>
      <w:r w:rsidRPr="00C315CB">
        <w:rPr>
          <w:rFonts w:ascii="Arial" w:hAnsi="Arial" w:cs="Arial"/>
          <w:b/>
          <w:bCs/>
        </w:rPr>
        <w:t>Date:</w:t>
      </w:r>
      <w:r>
        <w:rPr>
          <w:rFonts w:ascii="Arial" w:hAnsi="Arial" w:cs="Arial"/>
        </w:rPr>
        <w:tab/>
      </w:r>
      <w:r>
        <w:rPr>
          <w:rFonts w:ascii="Arial" w:hAnsi="Arial" w:cs="Arial"/>
        </w:rPr>
        <w:tab/>
      </w:r>
      <w:r w:rsidRPr="00851193">
        <w:rPr>
          <w:rFonts w:ascii="Arial" w:hAnsi="Arial" w:cs="Arial"/>
        </w:rPr>
        <w:t>.........................................................</w:t>
      </w:r>
    </w:p>
    <w:p w14:paraId="0D093D0B" w14:textId="77777777" w:rsidR="00FD55C0" w:rsidRDefault="00FD55C0" w:rsidP="00FD55C0">
      <w:pPr>
        <w:autoSpaceDE w:val="0"/>
        <w:autoSpaceDN w:val="0"/>
        <w:adjustRightInd w:val="0"/>
        <w:spacing w:after="0" w:line="360" w:lineRule="auto"/>
        <w:rPr>
          <w:rFonts w:ascii="Arial" w:hAnsi="Arial" w:cs="Arial"/>
        </w:rPr>
      </w:pPr>
    </w:p>
    <w:p w14:paraId="367786D2" w14:textId="486B7825" w:rsidR="00FD55C0" w:rsidDel="0037117C" w:rsidRDefault="00FD55C0" w:rsidP="00FD55C0">
      <w:pPr>
        <w:autoSpaceDE w:val="0"/>
        <w:autoSpaceDN w:val="0"/>
        <w:adjustRightInd w:val="0"/>
        <w:spacing w:after="0" w:line="360" w:lineRule="auto"/>
        <w:rPr>
          <w:del w:id="32" w:author="Olivier Lebescond" w:date="2026-06-10T16:21:00Z" w16du:dateUtc="2026-06-10T14:21:00Z"/>
          <w:rFonts w:ascii="Arial" w:hAnsi="Arial" w:cs="Arial"/>
        </w:rPr>
      </w:pPr>
      <w:r w:rsidRPr="00C315CB">
        <w:rPr>
          <w:rFonts w:ascii="Arial" w:hAnsi="Arial" w:cs="Arial"/>
          <w:b/>
          <w:bCs/>
        </w:rPr>
        <w:t>Signature:</w:t>
      </w:r>
      <w:r>
        <w:rPr>
          <w:rFonts w:ascii="Arial" w:hAnsi="Arial" w:cs="Arial"/>
        </w:rPr>
        <w:tab/>
        <w:t>…………</w:t>
      </w:r>
      <w:r w:rsidRPr="00851193">
        <w:rPr>
          <w:rFonts w:ascii="Arial" w:hAnsi="Arial" w:cs="Arial"/>
        </w:rPr>
        <w:t>..................................</w:t>
      </w:r>
      <w:bookmarkStart w:id="33" w:name="_Hlk106376863"/>
      <w:r w:rsidRPr="00851193">
        <w:rPr>
          <w:rFonts w:ascii="Arial" w:hAnsi="Arial" w:cs="Arial"/>
        </w:rPr>
        <w:t>........</w:t>
      </w:r>
      <w:bookmarkEnd w:id="33"/>
      <w:r w:rsidRPr="00851193">
        <w:rPr>
          <w:rFonts w:ascii="Arial" w:hAnsi="Arial" w:cs="Arial"/>
        </w:rPr>
        <w:t>.</w:t>
      </w:r>
    </w:p>
    <w:p w14:paraId="6EA173B6" w14:textId="1AB99F3A" w:rsidR="00AD106B" w:rsidRDefault="00AD106B">
      <w:pPr>
        <w:autoSpaceDE w:val="0"/>
        <w:autoSpaceDN w:val="0"/>
        <w:adjustRightInd w:val="0"/>
        <w:spacing w:after="0" w:line="360" w:lineRule="auto"/>
        <w:rPr>
          <w:rFonts w:ascii="Arial" w:hAnsi="Arial" w:cs="Arial"/>
        </w:rPr>
        <w:pPrChange w:id="34" w:author="Olivier Lebescond" w:date="2026-06-10T16:21:00Z" w16du:dateUtc="2026-06-10T14:21:00Z">
          <w:pPr/>
        </w:pPrChange>
      </w:pPr>
      <w:r>
        <w:rPr>
          <w:rFonts w:ascii="Arial" w:hAnsi="Arial" w:cs="Arial"/>
        </w:rPr>
        <w:br w:type="page"/>
      </w:r>
    </w:p>
    <w:p w14:paraId="47C308C9" w14:textId="77777777" w:rsidR="00AD106B" w:rsidRDefault="00AD106B" w:rsidP="00AD106B">
      <w:pPr>
        <w:spacing w:after="120"/>
        <w:ind w:left="567"/>
        <w:jc w:val="center"/>
        <w:outlineLvl w:val="8"/>
        <w:rPr>
          <w:rFonts w:ascii="Arial" w:hAnsi="Arial" w:cs="Arial"/>
          <w:sz w:val="20"/>
          <w:szCs w:val="20"/>
        </w:rPr>
      </w:pPr>
      <w:bookmarkStart w:id="35" w:name="_Toc283220672"/>
      <w:bookmarkStart w:id="36" w:name="_Toc283220767"/>
      <w:bookmarkStart w:id="37" w:name="_Toc283298357"/>
      <w:bookmarkStart w:id="38" w:name="_Toc283374573"/>
      <w:bookmarkStart w:id="39" w:name="_Toc287968751"/>
    </w:p>
    <w:bookmarkEnd w:id="35"/>
    <w:bookmarkEnd w:id="36"/>
    <w:bookmarkEnd w:id="37"/>
    <w:bookmarkEnd w:id="38"/>
    <w:bookmarkEnd w:id="39"/>
    <w:p w14:paraId="208694A8" w14:textId="77777777" w:rsidR="007A6976" w:rsidRPr="007A6976" w:rsidRDefault="007A6976" w:rsidP="007A6976">
      <w:pPr>
        <w:spacing w:before="120" w:after="0" w:line="240" w:lineRule="auto"/>
        <w:ind w:left="567"/>
        <w:jc w:val="center"/>
        <w:outlineLvl w:val="8"/>
        <w:rPr>
          <w:rFonts w:ascii="Calibri" w:eastAsia="Times New Roman" w:hAnsi="Calibri" w:cs="Calibri"/>
          <w:b/>
          <w:bCs/>
          <w:lang w:eastAsia="zh-CN" w:bidi="th-TH"/>
        </w:rPr>
      </w:pPr>
      <w:r w:rsidRPr="007A6976">
        <w:rPr>
          <w:rFonts w:ascii="Calibri" w:eastAsia="Times New Roman" w:hAnsi="Calibri" w:cs="Calibri"/>
          <w:b/>
          <w:bCs/>
          <w:lang w:eastAsia="zh-CN" w:bidi="th-TH"/>
        </w:rPr>
        <w:t>THE WEST OF ENGLAND SHIP OWNERS MUTUAL</w:t>
      </w:r>
    </w:p>
    <w:p w14:paraId="6601C459" w14:textId="77777777" w:rsidR="007A6976" w:rsidRPr="007A6976" w:rsidRDefault="007A6976" w:rsidP="007A6976">
      <w:pPr>
        <w:spacing w:after="120" w:line="240" w:lineRule="auto"/>
        <w:ind w:left="567"/>
        <w:jc w:val="center"/>
        <w:outlineLvl w:val="8"/>
        <w:rPr>
          <w:rFonts w:ascii="Calibri" w:eastAsia="Times New Roman" w:hAnsi="Calibri" w:cs="Calibri"/>
          <w:b/>
          <w:bCs/>
          <w:lang w:eastAsia="zh-CN" w:bidi="th-TH"/>
        </w:rPr>
      </w:pPr>
      <w:bookmarkStart w:id="40" w:name="_Toc283220673"/>
      <w:bookmarkStart w:id="41" w:name="_Toc283220768"/>
      <w:bookmarkStart w:id="42" w:name="_Toc283298358"/>
      <w:bookmarkStart w:id="43" w:name="_Toc283374574"/>
      <w:bookmarkStart w:id="44" w:name="_Toc287968752"/>
      <w:r w:rsidRPr="007A6976">
        <w:rPr>
          <w:rFonts w:ascii="Calibri" w:eastAsia="Times New Roman" w:hAnsi="Calibri" w:cs="Calibri"/>
          <w:b/>
          <w:bCs/>
          <w:lang w:eastAsia="zh-CN" w:bidi="th-TH"/>
        </w:rPr>
        <w:t>INSURANCE ASSOCIATION (LUXEMBOURG)</w:t>
      </w:r>
      <w:bookmarkEnd w:id="40"/>
      <w:bookmarkEnd w:id="41"/>
      <w:bookmarkEnd w:id="42"/>
      <w:bookmarkEnd w:id="43"/>
      <w:bookmarkEnd w:id="44"/>
    </w:p>
    <w:p w14:paraId="6CD689EF" w14:textId="77777777" w:rsidR="007A6976" w:rsidRPr="007A6976" w:rsidRDefault="007A6976" w:rsidP="007A6976">
      <w:pPr>
        <w:pBdr>
          <w:top w:val="single" w:sz="4" w:space="1" w:color="auto"/>
        </w:pBdr>
        <w:spacing w:after="0" w:line="240" w:lineRule="auto"/>
        <w:jc w:val="both"/>
        <w:rPr>
          <w:rFonts w:ascii="Calibri" w:eastAsia="Times New Roman" w:hAnsi="Calibri" w:cs="Calibri"/>
          <w:lang w:eastAsia="zh-CN" w:bidi="th-TH"/>
        </w:rPr>
      </w:pPr>
    </w:p>
    <w:p w14:paraId="7D767C79" w14:textId="77777777" w:rsidR="007A6976" w:rsidRPr="007A6976" w:rsidRDefault="007A6976" w:rsidP="007A6976">
      <w:pPr>
        <w:spacing w:after="0" w:line="240" w:lineRule="auto"/>
        <w:jc w:val="both"/>
        <w:rPr>
          <w:rFonts w:ascii="Calibri" w:eastAsia="Times New Roman" w:hAnsi="Calibri" w:cs="Calibri"/>
          <w:snapToGrid w:val="0"/>
          <w:lang w:bidi="he-IL"/>
        </w:rPr>
      </w:pPr>
      <w:r w:rsidRPr="007A6976">
        <w:rPr>
          <w:rFonts w:ascii="Calibri" w:eastAsia="Times New Roman" w:hAnsi="Calibri" w:cs="Calibri"/>
          <w:b/>
          <w:snapToGrid w:val="0"/>
          <w:lang w:bidi="he-IL"/>
        </w:rPr>
        <w:t>MINUTES</w:t>
      </w:r>
      <w:r w:rsidRPr="007A6976">
        <w:rPr>
          <w:rFonts w:ascii="Calibri" w:eastAsia="Times New Roman" w:hAnsi="Calibri" w:cs="Calibri"/>
          <w:snapToGrid w:val="0"/>
          <w:lang w:bidi="he-IL"/>
        </w:rPr>
        <w:t xml:space="preserve"> of the </w:t>
      </w:r>
      <w:r w:rsidRPr="007A6976">
        <w:rPr>
          <w:rFonts w:ascii="Calibri" w:eastAsia="Times New Roman" w:hAnsi="Calibri" w:cs="Calibri"/>
          <w:b/>
          <w:snapToGrid w:val="0"/>
          <w:lang w:bidi="he-IL"/>
        </w:rPr>
        <w:t>ANNUAL GENERAL MEETING</w:t>
      </w:r>
      <w:r w:rsidRPr="007A6976">
        <w:rPr>
          <w:rFonts w:ascii="Calibri" w:eastAsia="Times New Roman" w:hAnsi="Calibri" w:cs="Calibri"/>
          <w:snapToGrid w:val="0"/>
          <w:lang w:bidi="he-IL"/>
        </w:rPr>
        <w:t xml:space="preserve"> held on 08 July 2025 at 13:00 CET at the Hotel Le Royal, 12 Boulevard Royal, L-2449 Luxembourg and by telephone conference.</w:t>
      </w:r>
    </w:p>
    <w:p w14:paraId="45922877" w14:textId="77777777" w:rsidR="007A6976" w:rsidRPr="007A6976" w:rsidRDefault="007A6976" w:rsidP="007A6976">
      <w:pPr>
        <w:widowControl w:val="0"/>
        <w:spacing w:after="0" w:line="240" w:lineRule="auto"/>
        <w:jc w:val="both"/>
        <w:rPr>
          <w:rFonts w:ascii="Calibri" w:eastAsia="Times New Roman" w:hAnsi="Calibri" w:cs="Calibri"/>
          <w:snapToGrid w:val="0"/>
          <w:lang w:bidi="he-IL"/>
        </w:rPr>
      </w:pPr>
    </w:p>
    <w:p w14:paraId="13273679" w14:textId="77777777" w:rsidR="007A6976" w:rsidRPr="007A6976" w:rsidRDefault="007A6976" w:rsidP="007A6976">
      <w:pPr>
        <w:widowControl w:val="0"/>
        <w:spacing w:after="0" w:line="240" w:lineRule="auto"/>
        <w:jc w:val="both"/>
        <w:rPr>
          <w:rFonts w:ascii="Calibri" w:eastAsia="Times New Roman" w:hAnsi="Calibri" w:cs="Calibri"/>
          <w:snapToGrid w:val="0"/>
          <w:lang w:bidi="he-IL"/>
        </w:rPr>
      </w:pPr>
      <w:r w:rsidRPr="007A6976">
        <w:rPr>
          <w:rFonts w:ascii="Calibri" w:eastAsia="Times New Roman" w:hAnsi="Calibri" w:cs="Calibri"/>
          <w:b/>
          <w:snapToGrid w:val="0"/>
          <w:lang w:bidi="he-IL"/>
        </w:rPr>
        <w:t>Present:</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Mr F G Sarre, Chairman of the Board, presiding.</w:t>
      </w:r>
    </w:p>
    <w:p w14:paraId="6261803E" w14:textId="77777777" w:rsidR="007A6976" w:rsidRPr="007A6976" w:rsidRDefault="007A6976" w:rsidP="007A6976">
      <w:pPr>
        <w:widowControl w:val="0"/>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10 Members in person or represented.</w:t>
      </w:r>
    </w:p>
    <w:p w14:paraId="5181C4E1" w14:textId="77777777" w:rsidR="007A6976" w:rsidRPr="007A6976" w:rsidRDefault="007A6976" w:rsidP="007A6976">
      <w:pPr>
        <w:widowControl w:val="0"/>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Olivier Le Bescond, General Manager, Secretary</w:t>
      </w:r>
    </w:p>
    <w:p w14:paraId="7A6ADD54" w14:textId="77777777" w:rsidR="007A6976" w:rsidRPr="007A6976" w:rsidRDefault="007A6976" w:rsidP="007A6976">
      <w:pPr>
        <w:widowControl w:val="0"/>
        <w:spacing w:after="0" w:line="240" w:lineRule="auto"/>
        <w:jc w:val="both"/>
        <w:rPr>
          <w:rFonts w:ascii="Calibri" w:eastAsia="Calibri" w:hAnsi="Calibri" w:cs="Calibri"/>
          <w:snapToGrid w:val="0"/>
          <w:lang w:bidi="he-IL"/>
        </w:rPr>
      </w:pPr>
    </w:p>
    <w:p w14:paraId="70B9C770" w14:textId="77777777" w:rsidR="007A6976" w:rsidRPr="007A6976" w:rsidRDefault="007A6976" w:rsidP="007A6976">
      <w:pPr>
        <w:widowControl w:val="0"/>
        <w:pBdr>
          <w:top w:val="single" w:sz="4" w:space="1" w:color="auto"/>
        </w:pBdr>
        <w:spacing w:after="0" w:line="240" w:lineRule="auto"/>
        <w:jc w:val="both"/>
        <w:rPr>
          <w:rFonts w:ascii="Calibri" w:eastAsia="Times New Roman" w:hAnsi="Calibri" w:cs="Calibri"/>
          <w:snapToGrid w:val="0"/>
          <w:lang w:bidi="he-IL"/>
        </w:rPr>
      </w:pPr>
    </w:p>
    <w:p w14:paraId="2225117F"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The Secretary read the notice convening the Meeting.</w:t>
      </w:r>
    </w:p>
    <w:p w14:paraId="031CE7B8"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p>
    <w:p w14:paraId="06F22243"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The Chairman reported that the Minutes of the last Annual General Meeting, held on 09 July 2024, had been signed and they were approved.</w:t>
      </w:r>
    </w:p>
    <w:p w14:paraId="12192276"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694BC33A"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On the proposal of the Chairman, it was unanimously resolved:</w:t>
      </w:r>
    </w:p>
    <w:p w14:paraId="1A8D65C5" w14:textId="77777777" w:rsidR="007A6976" w:rsidRPr="007A6976" w:rsidRDefault="007A6976" w:rsidP="007A6976">
      <w:pPr>
        <w:widowControl w:val="0"/>
        <w:numPr>
          <w:ilvl w:val="0"/>
          <w:numId w:val="8"/>
        </w:numPr>
        <w:tabs>
          <w:tab w:val="left" w:pos="567"/>
          <w:tab w:val="num" w:pos="1134"/>
          <w:tab w:val="left" w:pos="1920"/>
          <w:tab w:val="left" w:pos="2760"/>
          <w:tab w:val="left" w:pos="3600"/>
        </w:tabs>
        <w:spacing w:after="0" w:line="240" w:lineRule="auto"/>
        <w:ind w:left="1134" w:hanging="567"/>
        <w:jc w:val="both"/>
        <w:rPr>
          <w:rFonts w:ascii="Calibri" w:eastAsia="Times New Roman" w:hAnsi="Calibri" w:cs="Calibri"/>
          <w:snapToGrid w:val="0"/>
          <w:lang w:eastAsia="zh-CN" w:bidi="he-IL"/>
        </w:rPr>
      </w:pPr>
      <w:r w:rsidRPr="007A6976">
        <w:rPr>
          <w:rFonts w:ascii="Calibri" w:eastAsia="Times New Roman" w:hAnsi="Calibri" w:cs="Calibri"/>
          <w:snapToGrid w:val="0"/>
          <w:lang w:eastAsia="zh-CN" w:bidi="he-IL"/>
        </w:rPr>
        <w:t>That the Report of the Directors and the Report of the Auditors for the year ended 20 February 2025 be taken as read.</w:t>
      </w:r>
    </w:p>
    <w:p w14:paraId="3D8602B2" w14:textId="77777777" w:rsidR="007A6976" w:rsidRPr="007A6976" w:rsidRDefault="007A6976" w:rsidP="007A6976">
      <w:pPr>
        <w:widowControl w:val="0"/>
        <w:numPr>
          <w:ilvl w:val="0"/>
          <w:numId w:val="8"/>
        </w:numPr>
        <w:tabs>
          <w:tab w:val="left" w:pos="567"/>
          <w:tab w:val="num" w:pos="1134"/>
          <w:tab w:val="left" w:pos="1920"/>
          <w:tab w:val="left" w:pos="2760"/>
          <w:tab w:val="left" w:pos="3600"/>
        </w:tabs>
        <w:spacing w:after="0" w:line="240" w:lineRule="auto"/>
        <w:ind w:left="1134" w:hanging="567"/>
        <w:jc w:val="both"/>
        <w:rPr>
          <w:rFonts w:ascii="Calibri" w:eastAsia="Times New Roman" w:hAnsi="Calibri" w:cs="Calibri"/>
          <w:snapToGrid w:val="0"/>
          <w:lang w:eastAsia="zh-CN" w:bidi="he-IL"/>
        </w:rPr>
      </w:pPr>
      <w:r w:rsidRPr="007A6976">
        <w:rPr>
          <w:rFonts w:ascii="Calibri" w:eastAsia="Times New Roman" w:hAnsi="Calibri" w:cs="Calibri"/>
          <w:snapToGrid w:val="0"/>
          <w:lang w:eastAsia="zh-CN" w:bidi="he-IL"/>
        </w:rPr>
        <w:t>That the Report of the Directors and the audited Accounts for the year ended 20 February 2025 be adopted, and the balance of the Income &amp; Expenditure Account for the year be carried forward.</w:t>
      </w:r>
    </w:p>
    <w:p w14:paraId="59222F1E" w14:textId="77777777" w:rsidR="007A6976" w:rsidRPr="007A6976" w:rsidRDefault="007A6976" w:rsidP="007A6976">
      <w:pPr>
        <w:widowControl w:val="0"/>
        <w:numPr>
          <w:ilvl w:val="0"/>
          <w:numId w:val="8"/>
        </w:numPr>
        <w:tabs>
          <w:tab w:val="left" w:pos="567"/>
          <w:tab w:val="num" w:pos="1134"/>
          <w:tab w:val="left" w:pos="1920"/>
          <w:tab w:val="left" w:pos="2760"/>
          <w:tab w:val="left" w:pos="3600"/>
        </w:tabs>
        <w:spacing w:after="0" w:line="240" w:lineRule="auto"/>
        <w:ind w:left="1134" w:hanging="567"/>
        <w:jc w:val="both"/>
        <w:rPr>
          <w:rFonts w:ascii="Calibri" w:eastAsia="Times New Roman" w:hAnsi="Calibri" w:cs="Calibri"/>
          <w:snapToGrid w:val="0"/>
          <w:lang w:eastAsia="zh-CN" w:bidi="he-IL"/>
        </w:rPr>
      </w:pPr>
      <w:r w:rsidRPr="007A6976">
        <w:rPr>
          <w:rFonts w:ascii="Calibri" w:eastAsia="Times New Roman" w:hAnsi="Calibri" w:cs="Calibri"/>
          <w:snapToGrid w:val="0"/>
          <w:lang w:eastAsia="zh-CN" w:bidi="he-IL"/>
        </w:rPr>
        <w:t>That the Report of the Auditors for the year ended 20 February 2025 be adopted.</w:t>
      </w:r>
    </w:p>
    <w:p w14:paraId="0F76848B" w14:textId="77777777" w:rsidR="007A6976" w:rsidRPr="007A6976" w:rsidRDefault="007A6976" w:rsidP="007A6976">
      <w:pPr>
        <w:widowControl w:val="0"/>
        <w:numPr>
          <w:ilvl w:val="0"/>
          <w:numId w:val="8"/>
        </w:numPr>
        <w:tabs>
          <w:tab w:val="left" w:pos="567"/>
          <w:tab w:val="num" w:pos="1134"/>
          <w:tab w:val="left" w:pos="1920"/>
          <w:tab w:val="left" w:pos="2760"/>
          <w:tab w:val="left" w:pos="3600"/>
        </w:tabs>
        <w:spacing w:after="0" w:line="240" w:lineRule="auto"/>
        <w:ind w:left="1134" w:hanging="567"/>
        <w:jc w:val="both"/>
        <w:rPr>
          <w:rFonts w:ascii="Calibri" w:eastAsia="Times New Roman" w:hAnsi="Calibri" w:cs="Calibri"/>
          <w:snapToGrid w:val="0"/>
          <w:lang w:eastAsia="zh-CN" w:bidi="he-IL"/>
        </w:rPr>
      </w:pPr>
      <w:r w:rsidRPr="007A6976">
        <w:rPr>
          <w:rFonts w:ascii="Calibri" w:eastAsia="Times New Roman" w:hAnsi="Calibri" w:cs="Calibri"/>
          <w:snapToGrid w:val="0"/>
          <w:lang w:eastAsia="zh-CN" w:bidi="he-IL"/>
        </w:rPr>
        <w:t>That the Directors and the Auditors be granted discharge in respect of the period under review.</w:t>
      </w:r>
    </w:p>
    <w:p w14:paraId="50C77886" w14:textId="77777777" w:rsidR="007A6976" w:rsidRPr="007A6976" w:rsidRDefault="007A6976" w:rsidP="007A6976">
      <w:pPr>
        <w:widowControl w:val="0"/>
        <w:tabs>
          <w:tab w:val="left" w:pos="567"/>
          <w:tab w:val="num" w:pos="1134"/>
          <w:tab w:val="left" w:pos="1920"/>
          <w:tab w:val="left" w:pos="2760"/>
          <w:tab w:val="left" w:pos="3600"/>
        </w:tabs>
        <w:spacing w:after="0" w:line="240" w:lineRule="auto"/>
        <w:jc w:val="both"/>
        <w:rPr>
          <w:rFonts w:ascii="Calibri" w:eastAsia="Times New Roman" w:hAnsi="Calibri" w:cs="Calibri"/>
          <w:snapToGrid w:val="0"/>
          <w:lang w:eastAsia="zh-CN" w:bidi="he-IL"/>
        </w:rPr>
      </w:pPr>
    </w:p>
    <w:p w14:paraId="0F679715"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On the proposal of the Chairman, it was agreed that the names of the Directors for election be taken together.</w:t>
      </w:r>
    </w:p>
    <w:p w14:paraId="141BB169"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0571C624"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On the proposal of the Chairman, the following Directors to be appointed under the provisions of Article 21 of the Constitution and Article 10 of the Corporate Governance Charter of the Association were unanimously elected:</w:t>
      </w:r>
    </w:p>
    <w:p w14:paraId="78CB0102"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1EF290D5"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F Sarre</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CMB NV</w:t>
      </w:r>
    </w:p>
    <w:p w14:paraId="5AAAEC75" w14:textId="1D366A55"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K Rajvanshy</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Fleet Management Ltd</w:t>
      </w:r>
    </w:p>
    <w:p w14:paraId="6A3E1D5E" w14:textId="3D1301BC"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A Cameron</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Ardmore Shipping Services (Asia) Pte Ltd</w:t>
      </w:r>
    </w:p>
    <w:p w14:paraId="6BF98952" w14:textId="77777777" w:rsidR="007A6976" w:rsidRPr="006B6055" w:rsidRDefault="007A6976" w:rsidP="007A6976">
      <w:pPr>
        <w:tabs>
          <w:tab w:val="left" w:pos="720"/>
        </w:tabs>
        <w:spacing w:after="0" w:line="240" w:lineRule="auto"/>
        <w:ind w:left="567"/>
        <w:jc w:val="both"/>
        <w:rPr>
          <w:rFonts w:ascii="Calibri" w:eastAsia="Times New Roman" w:hAnsi="Calibri" w:cs="Calibri"/>
          <w:snapToGrid w:val="0"/>
          <w:lang w:val="it-IT" w:bidi="he-IL"/>
        </w:rPr>
      </w:pPr>
      <w:r w:rsidRPr="006B6055">
        <w:rPr>
          <w:rFonts w:ascii="Calibri" w:eastAsia="Times New Roman" w:hAnsi="Calibri" w:cs="Calibri"/>
          <w:snapToGrid w:val="0"/>
          <w:lang w:val="it-IT" w:bidi="he-IL"/>
        </w:rPr>
        <w:t>R Ferrada</w:t>
      </w:r>
      <w:r w:rsidRPr="006B6055">
        <w:rPr>
          <w:rFonts w:ascii="Calibri" w:eastAsia="Times New Roman" w:hAnsi="Calibri" w:cs="Calibri"/>
          <w:snapToGrid w:val="0"/>
          <w:lang w:val="it-IT" w:bidi="he-IL"/>
        </w:rPr>
        <w:tab/>
      </w:r>
      <w:r w:rsidRPr="006B6055">
        <w:rPr>
          <w:rFonts w:ascii="Calibri" w:eastAsia="Times New Roman" w:hAnsi="Calibri" w:cs="Calibri"/>
          <w:snapToGrid w:val="0"/>
          <w:lang w:val="it-IT" w:bidi="he-IL"/>
        </w:rPr>
        <w:tab/>
      </w:r>
      <w:r w:rsidRPr="006B6055">
        <w:rPr>
          <w:rFonts w:ascii="Calibri" w:eastAsia="Times New Roman" w:hAnsi="Calibri" w:cs="Calibri"/>
          <w:snapToGrid w:val="0"/>
          <w:lang w:val="it-IT" w:bidi="he-IL"/>
        </w:rPr>
        <w:tab/>
      </w:r>
      <w:r w:rsidRPr="006B6055">
        <w:rPr>
          <w:rFonts w:ascii="Calibri" w:eastAsia="Times New Roman" w:hAnsi="Calibri" w:cs="Calibri"/>
          <w:snapToGrid w:val="0"/>
          <w:lang w:val="it-IT" w:bidi="he-IL"/>
        </w:rPr>
        <w:tab/>
        <w:t>SAAM S.A.</w:t>
      </w:r>
    </w:p>
    <w:p w14:paraId="5F15F763"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P Haynes</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Independent Director</w:t>
      </w:r>
    </w:p>
    <w:p w14:paraId="68C080AE" w14:textId="582FCE8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J Kalogiratos</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Capital Marine &amp; Trading Corp.</w:t>
      </w:r>
    </w:p>
    <w:p w14:paraId="3C158CBF"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O Lennox-King</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Cetus Maritime (Hong Kong) Limited</w:t>
      </w:r>
    </w:p>
    <w:p w14:paraId="21C546B1" w14:textId="2C33BEEA"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T Mazarakis</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Southern Star Shipping Co. Inc.</w:t>
      </w:r>
    </w:p>
    <w:p w14:paraId="2835BCD5"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val="fr-FR" w:bidi="he-IL"/>
        </w:rPr>
      </w:pPr>
      <w:r w:rsidRPr="007A6976">
        <w:rPr>
          <w:rFonts w:ascii="Calibri" w:eastAsia="Times New Roman" w:hAnsi="Calibri" w:cs="Calibri"/>
          <w:snapToGrid w:val="0"/>
          <w:lang w:val="fr-FR" w:bidi="he-IL"/>
        </w:rPr>
        <w:t>L-Perrella</w:t>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t>Fednav Ltd</w:t>
      </w:r>
    </w:p>
    <w:p w14:paraId="309A0AA0"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val="fr-FR" w:bidi="he-IL"/>
        </w:rPr>
        <w:t>P Philis</w:t>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t xml:space="preserve">Lemissoler Navigation Co. </w:t>
      </w:r>
      <w:r w:rsidRPr="007A6976">
        <w:rPr>
          <w:rFonts w:ascii="Calibri" w:eastAsia="Times New Roman" w:hAnsi="Calibri" w:cs="Calibri"/>
          <w:snapToGrid w:val="0"/>
          <w:lang w:bidi="he-IL"/>
        </w:rPr>
        <w:t>Ltd</w:t>
      </w:r>
    </w:p>
    <w:p w14:paraId="20966E66"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T Tokgoz</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Advantage Tankers LLC</w:t>
      </w:r>
    </w:p>
    <w:p w14:paraId="46160377" w14:textId="0C802C64"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N. Verheyen</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Independent Director</w:t>
      </w:r>
    </w:p>
    <w:p w14:paraId="558FBFD9"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06BFDCF3"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p>
    <w:p w14:paraId="098C0616"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5BD2291F"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28806DC5"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61FFDA6F"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p>
    <w:p w14:paraId="2F6BB32F"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p>
    <w:p w14:paraId="51C5EA44"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Their mandate will terminate with the Annual General Meeting of Members in 2026 or until their successors have been elected.</w:t>
      </w:r>
    </w:p>
    <w:p w14:paraId="30B90487"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44EF7001" w14:textId="77777777" w:rsidR="007A6976" w:rsidRPr="007A6976" w:rsidRDefault="007A6976" w:rsidP="007A6976">
      <w:pPr>
        <w:numPr>
          <w:ilvl w:val="0"/>
          <w:numId w:val="7"/>
        </w:numPr>
        <w:spacing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To appoint the following as Members’ Committee members under the provisions of Article 8.7 of the Constitution and Article 15 of the Corporate Governance Charter of the Association:</w:t>
      </w:r>
    </w:p>
    <w:p w14:paraId="30A8C2B6" w14:textId="77777777" w:rsidR="007A6976" w:rsidRPr="007A6976" w:rsidRDefault="007A6976" w:rsidP="007A6976">
      <w:pPr>
        <w:spacing w:after="0" w:line="240" w:lineRule="auto"/>
        <w:ind w:left="720"/>
        <w:jc w:val="both"/>
        <w:rPr>
          <w:rFonts w:ascii="Calibri" w:eastAsia="Times New Roman" w:hAnsi="Calibri" w:cs="Calibri"/>
          <w:snapToGrid w:val="0"/>
          <w:lang w:eastAsia="zh-CN" w:bidi="he-IL"/>
        </w:rPr>
      </w:pPr>
    </w:p>
    <w:p w14:paraId="55428C9E" w14:textId="124F6FC9"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A Aljasem</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Arab Maritime Petroleum Transport Company</w:t>
      </w:r>
    </w:p>
    <w:p w14:paraId="751974B1"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N Athanasiou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Iolcos Hellenic Maritime Enterprises Co Ltd</w:t>
      </w:r>
    </w:p>
    <w:p w14:paraId="6C9EAEB2" w14:textId="4675050C"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V Bacolitsas</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Sea Pioneer Shipping Corporation</w:t>
      </w:r>
    </w:p>
    <w:p w14:paraId="1EA0E15F"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N Bakos</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Smart Tankers Inc</w:t>
      </w:r>
    </w:p>
    <w:p w14:paraId="1CF2B2FC"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K Bitnes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Wallenius Wilhelmsen Logistics ASA</w:t>
      </w:r>
    </w:p>
    <w:p w14:paraId="25C92D3D"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A Bush</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Tidewater Holdings Companies</w:t>
      </w:r>
    </w:p>
    <w:p w14:paraId="31D93FC6" w14:textId="00368410" w:rsidR="007A6976" w:rsidRPr="007A6976" w:rsidRDefault="007A6976" w:rsidP="007A6976">
      <w:pPr>
        <w:tabs>
          <w:tab w:val="left" w:pos="720"/>
        </w:tabs>
        <w:spacing w:after="0" w:line="240" w:lineRule="auto"/>
        <w:ind w:left="567"/>
        <w:jc w:val="both"/>
        <w:rPr>
          <w:rFonts w:ascii="Calibri" w:eastAsia="Times New Roman" w:hAnsi="Calibri" w:cs="Calibri"/>
          <w:snapToGrid w:val="0"/>
          <w:lang w:val="fr-FR" w:bidi="he-IL"/>
        </w:rPr>
      </w:pPr>
      <w:r w:rsidRPr="007A6976">
        <w:rPr>
          <w:rFonts w:ascii="Calibri" w:eastAsia="Times New Roman" w:hAnsi="Calibri" w:cs="Calibri"/>
          <w:snapToGrid w:val="0"/>
          <w:lang w:val="fr-FR" w:bidi="he-IL"/>
        </w:rPr>
        <w:t>D Dandolos</w:t>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t>N J Goulandris Maritime Inc</w:t>
      </w:r>
    </w:p>
    <w:p w14:paraId="767054C3"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M Enston</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Union Maritime Limited</w:t>
      </w:r>
    </w:p>
    <w:p w14:paraId="4E70A1C5"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G Fossion</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Exmar NV</w:t>
      </w:r>
    </w:p>
    <w:p w14:paraId="51FACFD1"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M Humphreys</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Astro Offshore</w:t>
      </w:r>
    </w:p>
    <w:p w14:paraId="1E03692F" w14:textId="68E04EA8" w:rsidR="007A6976" w:rsidRPr="006B6055" w:rsidRDefault="007A6976" w:rsidP="007A6976">
      <w:pPr>
        <w:tabs>
          <w:tab w:val="left" w:pos="720"/>
        </w:tabs>
        <w:spacing w:after="0" w:line="240" w:lineRule="auto"/>
        <w:ind w:left="567"/>
        <w:jc w:val="both"/>
        <w:rPr>
          <w:rFonts w:ascii="Calibri" w:eastAsia="Times New Roman" w:hAnsi="Calibri" w:cs="Calibri"/>
          <w:snapToGrid w:val="0"/>
          <w:lang w:bidi="he-IL"/>
        </w:rPr>
      </w:pPr>
      <w:r w:rsidRPr="006B6055">
        <w:rPr>
          <w:rFonts w:ascii="Calibri" w:eastAsia="Times New Roman" w:hAnsi="Calibri" w:cs="Calibri"/>
          <w:snapToGrid w:val="0"/>
          <w:lang w:bidi="he-IL"/>
        </w:rPr>
        <w:t xml:space="preserve">A Kalchev </w:t>
      </w:r>
      <w:r w:rsidRPr="006B6055">
        <w:rPr>
          <w:rFonts w:ascii="Calibri" w:eastAsia="Times New Roman" w:hAnsi="Calibri" w:cs="Calibri"/>
          <w:snapToGrid w:val="0"/>
          <w:lang w:bidi="he-IL"/>
        </w:rPr>
        <w:tab/>
      </w:r>
      <w:r w:rsidRPr="006B6055">
        <w:rPr>
          <w:rFonts w:ascii="Calibri" w:eastAsia="Times New Roman" w:hAnsi="Calibri" w:cs="Calibri"/>
          <w:snapToGrid w:val="0"/>
          <w:lang w:bidi="he-IL"/>
        </w:rPr>
        <w:tab/>
      </w:r>
      <w:r w:rsidRPr="006B6055">
        <w:rPr>
          <w:rFonts w:ascii="Calibri" w:eastAsia="Times New Roman" w:hAnsi="Calibri" w:cs="Calibri"/>
          <w:snapToGrid w:val="0"/>
          <w:lang w:bidi="he-IL"/>
        </w:rPr>
        <w:tab/>
        <w:t>Navibulgar</w:t>
      </w:r>
    </w:p>
    <w:p w14:paraId="03E6E4E7" w14:textId="77777777" w:rsidR="007A6976" w:rsidRPr="006B6055" w:rsidRDefault="007A6976" w:rsidP="007A6976">
      <w:pPr>
        <w:tabs>
          <w:tab w:val="left" w:pos="720"/>
        </w:tabs>
        <w:spacing w:after="0" w:line="240" w:lineRule="auto"/>
        <w:ind w:left="567"/>
        <w:jc w:val="both"/>
        <w:rPr>
          <w:rFonts w:ascii="Calibri" w:eastAsia="Times New Roman" w:hAnsi="Calibri" w:cs="Calibri"/>
          <w:snapToGrid w:val="0"/>
          <w:lang w:bidi="he-IL"/>
        </w:rPr>
      </w:pPr>
      <w:r w:rsidRPr="006B6055">
        <w:rPr>
          <w:rFonts w:ascii="Calibri" w:eastAsia="Times New Roman" w:hAnsi="Calibri" w:cs="Calibri"/>
          <w:snapToGrid w:val="0"/>
          <w:lang w:bidi="he-IL"/>
        </w:rPr>
        <w:t xml:space="preserve">S Friss Nilaus </w:t>
      </w:r>
      <w:r w:rsidRPr="006B6055">
        <w:rPr>
          <w:rFonts w:ascii="Calibri" w:eastAsia="Times New Roman" w:hAnsi="Calibri" w:cs="Calibri"/>
          <w:snapToGrid w:val="0"/>
          <w:lang w:bidi="he-IL"/>
        </w:rPr>
        <w:tab/>
      </w:r>
      <w:r w:rsidRPr="006B6055">
        <w:rPr>
          <w:rFonts w:ascii="Calibri" w:eastAsia="Times New Roman" w:hAnsi="Calibri" w:cs="Calibri"/>
          <w:snapToGrid w:val="0"/>
          <w:lang w:bidi="he-IL"/>
        </w:rPr>
        <w:tab/>
      </w:r>
      <w:r w:rsidRPr="006B6055">
        <w:rPr>
          <w:rFonts w:ascii="Calibri" w:eastAsia="Times New Roman" w:hAnsi="Calibri" w:cs="Calibri"/>
          <w:snapToGrid w:val="0"/>
          <w:lang w:bidi="he-IL"/>
        </w:rPr>
        <w:tab/>
        <w:t>DFDS</w:t>
      </w:r>
    </w:p>
    <w:p w14:paraId="4BE82791"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val="fr-FR" w:bidi="he-IL"/>
        </w:rPr>
      </w:pPr>
      <w:r w:rsidRPr="007A6976">
        <w:rPr>
          <w:rFonts w:ascii="Calibri" w:eastAsia="Times New Roman" w:hAnsi="Calibri" w:cs="Calibri"/>
          <w:snapToGrid w:val="0"/>
          <w:lang w:val="fr-FR" w:bidi="he-IL"/>
        </w:rPr>
        <w:t xml:space="preserve">Y Niotis </w:t>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r>
      <w:r w:rsidRPr="007A6976">
        <w:rPr>
          <w:rFonts w:ascii="Calibri" w:eastAsia="Times New Roman" w:hAnsi="Calibri" w:cs="Calibri"/>
          <w:snapToGrid w:val="0"/>
          <w:lang w:val="fr-FR" w:bidi="he-IL"/>
        </w:rPr>
        <w:tab/>
        <w:t>Drylog Services Ltd.</w:t>
      </w:r>
    </w:p>
    <w:p w14:paraId="2442C19D"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M Papachristodoulou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GasLog Group</w:t>
      </w:r>
    </w:p>
    <w:p w14:paraId="300A7901"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S Shao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PICC P&amp;C Ltd</w:t>
      </w:r>
    </w:p>
    <w:p w14:paraId="1CD0F475"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Dr A Sharma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Global Marketing Systems</w:t>
      </w:r>
    </w:p>
    <w:p w14:paraId="173EDEDC" w14:textId="457306FF"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N Veniamis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Golden Union Shipping Company S.A.</w:t>
      </w:r>
    </w:p>
    <w:p w14:paraId="61F853CB"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Dr C Wu </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China Shipowners Mutual Assurance Association</w:t>
      </w:r>
    </w:p>
    <w:p w14:paraId="0EB38397" w14:textId="77777777" w:rsidR="007A6976" w:rsidRPr="007A6976" w:rsidRDefault="007A6976" w:rsidP="007A6976">
      <w:pPr>
        <w:tabs>
          <w:tab w:val="left" w:pos="720"/>
        </w:tabs>
        <w:spacing w:after="0" w:line="240" w:lineRule="auto"/>
        <w:ind w:left="567"/>
        <w:jc w:val="both"/>
        <w:rPr>
          <w:rFonts w:ascii="Calibri" w:eastAsia="Times New Roman" w:hAnsi="Calibri" w:cs="Calibri"/>
          <w:snapToGrid w:val="0"/>
          <w:lang w:bidi="he-IL"/>
        </w:rPr>
      </w:pPr>
      <w:r w:rsidRPr="007A6976">
        <w:rPr>
          <w:rFonts w:ascii="Calibri" w:eastAsia="Times New Roman" w:hAnsi="Calibri" w:cs="Calibri"/>
          <w:snapToGrid w:val="0"/>
          <w:lang w:bidi="he-IL"/>
        </w:rPr>
        <w:t>C Yang</w:t>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r>
      <w:r w:rsidRPr="007A6976">
        <w:rPr>
          <w:rFonts w:ascii="Calibri" w:eastAsia="Times New Roman" w:hAnsi="Calibri" w:cs="Calibri"/>
          <w:snapToGrid w:val="0"/>
          <w:lang w:bidi="he-IL"/>
        </w:rPr>
        <w:tab/>
        <w:t>Hong Lam Marine</w:t>
      </w:r>
    </w:p>
    <w:p w14:paraId="17CC0077" w14:textId="77777777" w:rsidR="007A6976" w:rsidRPr="007A6976" w:rsidRDefault="007A6976" w:rsidP="007A6976">
      <w:pPr>
        <w:tabs>
          <w:tab w:val="left" w:pos="720"/>
        </w:tabs>
        <w:spacing w:after="0" w:line="240" w:lineRule="auto"/>
        <w:jc w:val="both"/>
        <w:rPr>
          <w:rFonts w:ascii="Calibri" w:eastAsia="Times New Roman" w:hAnsi="Calibri" w:cs="Calibri"/>
          <w:snapToGrid w:val="0"/>
          <w:lang w:bidi="he-IL"/>
        </w:rPr>
      </w:pPr>
    </w:p>
    <w:p w14:paraId="083A8916" w14:textId="77777777" w:rsidR="007A6976" w:rsidRPr="007A6976" w:rsidRDefault="007A6976" w:rsidP="007A6976">
      <w:pPr>
        <w:keepNext/>
        <w:keepLines/>
        <w:numPr>
          <w:ilvl w:val="0"/>
          <w:numId w:val="7"/>
        </w:numPr>
        <w:tabs>
          <w:tab w:val="left" w:pos="720"/>
        </w:tabs>
        <w:spacing w:before="240"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 xml:space="preserve">On the proposal of the Chairman, it was unanimously resolved that </w:t>
      </w:r>
      <w:r w:rsidRPr="007A6976">
        <w:rPr>
          <w:rFonts w:ascii="Calibri" w:eastAsia="Times New Roman" w:hAnsi="Calibri" w:cs="Calibri"/>
          <w:lang w:eastAsia="zh-CN" w:bidi="he-IL"/>
        </w:rPr>
        <w:t xml:space="preserve">Deloitte Audit Société à Responsabilité Limitée, </w:t>
      </w:r>
      <w:r w:rsidRPr="007A6976">
        <w:rPr>
          <w:rFonts w:ascii="Calibri" w:eastAsia="Times New Roman" w:hAnsi="Calibri" w:cs="Calibri"/>
          <w:snapToGrid w:val="0"/>
          <w:lang w:bidi="he-IL"/>
        </w:rPr>
        <w:t>be appointed as Auditor under the provisions of Article 24 of the Constitution of the Association, and that their remuneration be fixed at a later date by the Board of Directors.</w:t>
      </w:r>
    </w:p>
    <w:p w14:paraId="48A9B8C7" w14:textId="77777777" w:rsidR="007A6976" w:rsidRPr="007A6976" w:rsidRDefault="007A6976" w:rsidP="007A6976">
      <w:pPr>
        <w:keepNext/>
        <w:keepLines/>
        <w:numPr>
          <w:ilvl w:val="0"/>
          <w:numId w:val="7"/>
        </w:numPr>
        <w:tabs>
          <w:tab w:val="left" w:pos="720"/>
        </w:tabs>
        <w:spacing w:before="240" w:after="0" w:line="240" w:lineRule="auto"/>
        <w:jc w:val="both"/>
        <w:rPr>
          <w:rFonts w:ascii="Calibri" w:eastAsia="Times New Roman" w:hAnsi="Calibri" w:cs="Calibri"/>
          <w:snapToGrid w:val="0"/>
          <w:lang w:bidi="he-IL"/>
        </w:rPr>
      </w:pPr>
      <w:r w:rsidRPr="007A6976">
        <w:rPr>
          <w:rFonts w:ascii="Calibri" w:eastAsia="Times New Roman" w:hAnsi="Calibri" w:cs="Calibri"/>
          <w:snapToGrid w:val="0"/>
          <w:lang w:bidi="he-IL"/>
        </w:rPr>
        <w:t>There was no other ordinary business of the Association to report.</w:t>
      </w:r>
    </w:p>
    <w:p w14:paraId="32229571" w14:textId="77777777" w:rsidR="007A6976" w:rsidRPr="007A6976" w:rsidRDefault="007A6976" w:rsidP="007A6976">
      <w:pPr>
        <w:keepNext/>
        <w:keepLines/>
        <w:widowControl w:val="0"/>
        <w:tabs>
          <w:tab w:val="left" w:pos="480"/>
          <w:tab w:val="left" w:pos="1080"/>
          <w:tab w:val="left" w:pos="1920"/>
          <w:tab w:val="left" w:pos="2760"/>
          <w:tab w:val="left" w:pos="3600"/>
          <w:tab w:val="left" w:pos="5280"/>
        </w:tabs>
        <w:spacing w:after="0" w:line="240" w:lineRule="auto"/>
        <w:jc w:val="right"/>
        <w:rPr>
          <w:rFonts w:ascii="Calibri" w:eastAsia="Times New Roman" w:hAnsi="Calibri" w:cs="Calibri"/>
          <w:b/>
          <w:snapToGrid w:val="0"/>
          <w:lang w:eastAsia="zh-CN" w:bidi="he-IL"/>
        </w:rPr>
      </w:pPr>
    </w:p>
    <w:p w14:paraId="73CBE025" w14:textId="77777777" w:rsidR="007A6976" w:rsidRPr="007A6976" w:rsidRDefault="007A6976" w:rsidP="007A6976">
      <w:pPr>
        <w:keepNext/>
        <w:keepLines/>
        <w:widowControl w:val="0"/>
        <w:tabs>
          <w:tab w:val="left" w:pos="480"/>
          <w:tab w:val="left" w:pos="1080"/>
          <w:tab w:val="left" w:pos="1920"/>
          <w:tab w:val="left" w:pos="2760"/>
          <w:tab w:val="left" w:pos="3600"/>
          <w:tab w:val="left" w:pos="5280"/>
        </w:tabs>
        <w:spacing w:after="0" w:line="240" w:lineRule="auto"/>
        <w:jc w:val="right"/>
        <w:rPr>
          <w:rFonts w:ascii="Calibri" w:eastAsia="Times New Roman" w:hAnsi="Calibri" w:cs="Calibri"/>
          <w:b/>
          <w:snapToGrid w:val="0"/>
          <w:lang w:eastAsia="zh-CN" w:bidi="he-IL"/>
        </w:rPr>
      </w:pPr>
    </w:p>
    <w:p w14:paraId="6F62F24F" w14:textId="77777777" w:rsidR="007A6976" w:rsidRPr="007A6976" w:rsidRDefault="007A6976" w:rsidP="007A6976">
      <w:pPr>
        <w:keepNext/>
        <w:keepLines/>
        <w:widowControl w:val="0"/>
        <w:tabs>
          <w:tab w:val="left" w:pos="480"/>
          <w:tab w:val="left" w:pos="1080"/>
          <w:tab w:val="left" w:pos="1920"/>
          <w:tab w:val="left" w:pos="2760"/>
          <w:tab w:val="left" w:pos="3600"/>
          <w:tab w:val="left" w:pos="5280"/>
        </w:tabs>
        <w:spacing w:after="0" w:line="240" w:lineRule="auto"/>
        <w:jc w:val="right"/>
        <w:rPr>
          <w:rFonts w:ascii="Calibri" w:eastAsia="Times New Roman" w:hAnsi="Calibri" w:cs="Calibri"/>
          <w:b/>
          <w:snapToGrid w:val="0"/>
          <w:lang w:eastAsia="zh-CN" w:bidi="he-IL"/>
        </w:rPr>
      </w:pPr>
    </w:p>
    <w:p w14:paraId="41F6BF1A" w14:textId="77777777" w:rsidR="007A6976" w:rsidRPr="007A6976" w:rsidRDefault="007A6976" w:rsidP="007A6976">
      <w:pPr>
        <w:keepNext/>
        <w:keepLines/>
        <w:widowControl w:val="0"/>
        <w:tabs>
          <w:tab w:val="left" w:pos="480"/>
          <w:tab w:val="left" w:pos="1080"/>
          <w:tab w:val="left" w:pos="1920"/>
          <w:tab w:val="left" w:pos="2760"/>
          <w:tab w:val="left" w:pos="3600"/>
          <w:tab w:val="left" w:pos="5280"/>
        </w:tabs>
        <w:spacing w:after="0" w:line="240" w:lineRule="auto"/>
        <w:jc w:val="right"/>
        <w:rPr>
          <w:rFonts w:ascii="Calibri" w:eastAsia="Times New Roman" w:hAnsi="Calibri" w:cs="Calibri"/>
          <w:b/>
          <w:snapToGrid w:val="0"/>
          <w:lang w:eastAsia="zh-CN" w:bidi="he-IL"/>
        </w:rPr>
      </w:pPr>
    </w:p>
    <w:p w14:paraId="320E32C5" w14:textId="77777777" w:rsidR="007A6976" w:rsidRPr="007A6976" w:rsidRDefault="007A6976" w:rsidP="007A6976">
      <w:pPr>
        <w:keepNext/>
        <w:keepLines/>
        <w:widowControl w:val="0"/>
        <w:tabs>
          <w:tab w:val="left" w:pos="480"/>
          <w:tab w:val="left" w:pos="1080"/>
          <w:tab w:val="left" w:pos="1920"/>
          <w:tab w:val="left" w:pos="2760"/>
          <w:tab w:val="left" w:pos="3600"/>
          <w:tab w:val="left" w:pos="5280"/>
        </w:tabs>
        <w:spacing w:after="0" w:line="240" w:lineRule="auto"/>
        <w:jc w:val="right"/>
        <w:rPr>
          <w:rFonts w:ascii="Calibri" w:eastAsia="Times New Roman" w:hAnsi="Calibri" w:cs="Calibri"/>
          <w:b/>
          <w:snapToGrid w:val="0"/>
          <w:lang w:eastAsia="zh-CN" w:bidi="he-IL"/>
        </w:rPr>
      </w:pPr>
      <w:r w:rsidRPr="007A6976">
        <w:rPr>
          <w:rFonts w:ascii="Calibri" w:eastAsia="Times New Roman" w:hAnsi="Calibri" w:cs="Calibri"/>
          <w:b/>
          <w:snapToGrid w:val="0"/>
          <w:lang w:eastAsia="zh-CN" w:bidi="he-IL"/>
        </w:rPr>
        <w:t>____________________________</w:t>
      </w:r>
    </w:p>
    <w:p w14:paraId="65BE7FBD" w14:textId="77777777" w:rsidR="007A6976" w:rsidRPr="007A6976" w:rsidRDefault="007A6976" w:rsidP="007A6976">
      <w:pPr>
        <w:keepNext/>
        <w:keepLines/>
        <w:widowControl w:val="0"/>
        <w:tabs>
          <w:tab w:val="left" w:pos="5529"/>
        </w:tabs>
        <w:spacing w:after="0" w:line="240" w:lineRule="auto"/>
        <w:jc w:val="both"/>
        <w:rPr>
          <w:rFonts w:ascii="Calibri" w:eastAsia="Times New Roman" w:hAnsi="Calibri" w:cs="Calibri"/>
          <w:b/>
          <w:snapToGrid w:val="0"/>
          <w:lang w:eastAsia="zh-CN" w:bidi="he-IL"/>
        </w:rPr>
      </w:pPr>
      <w:r w:rsidRPr="007A6976">
        <w:rPr>
          <w:rFonts w:ascii="Calibri" w:eastAsia="Times New Roman" w:hAnsi="Calibri" w:cs="Calibri"/>
          <w:b/>
          <w:snapToGrid w:val="0"/>
          <w:lang w:eastAsia="zh-CN" w:bidi="he-IL"/>
        </w:rPr>
        <w:tab/>
      </w:r>
      <w:r w:rsidRPr="007A6976">
        <w:rPr>
          <w:rFonts w:ascii="Calibri" w:eastAsia="Times New Roman" w:hAnsi="Calibri" w:cs="Calibri"/>
          <w:b/>
          <w:snapToGrid w:val="0"/>
          <w:lang w:eastAsia="zh-CN" w:bidi="he-IL"/>
        </w:rPr>
        <w:tab/>
      </w:r>
      <w:r w:rsidRPr="007A6976">
        <w:rPr>
          <w:rFonts w:ascii="Calibri" w:eastAsia="Times New Roman" w:hAnsi="Calibri" w:cs="Calibri"/>
          <w:b/>
          <w:snapToGrid w:val="0"/>
          <w:lang w:eastAsia="zh-CN" w:bidi="he-IL"/>
        </w:rPr>
        <w:tab/>
        <w:t xml:space="preserve">F G SARRE  </w:t>
      </w:r>
    </w:p>
    <w:p w14:paraId="58375D23" w14:textId="77777777" w:rsidR="007A6976" w:rsidRPr="007A6976" w:rsidRDefault="007A6976" w:rsidP="007A6976">
      <w:pPr>
        <w:keepNext/>
        <w:keepLines/>
        <w:widowControl w:val="0"/>
        <w:tabs>
          <w:tab w:val="left" w:pos="5529"/>
        </w:tabs>
        <w:spacing w:after="0" w:line="240" w:lineRule="auto"/>
        <w:jc w:val="both"/>
        <w:rPr>
          <w:rFonts w:ascii="Calibri" w:eastAsia="Times New Roman" w:hAnsi="Calibri" w:cs="Calibri"/>
          <w:b/>
          <w:snapToGrid w:val="0"/>
          <w:lang w:eastAsia="zh-CN" w:bidi="he-IL"/>
        </w:rPr>
      </w:pPr>
      <w:r w:rsidRPr="007A6976">
        <w:rPr>
          <w:rFonts w:ascii="Calibri" w:eastAsia="Times New Roman" w:hAnsi="Calibri" w:cs="Calibri"/>
          <w:b/>
          <w:snapToGrid w:val="0"/>
          <w:lang w:eastAsia="zh-CN" w:bidi="he-IL"/>
        </w:rPr>
        <w:tab/>
      </w:r>
      <w:r w:rsidRPr="007A6976">
        <w:rPr>
          <w:rFonts w:ascii="Calibri" w:eastAsia="Times New Roman" w:hAnsi="Calibri" w:cs="Calibri"/>
          <w:b/>
          <w:snapToGrid w:val="0"/>
          <w:lang w:eastAsia="zh-CN" w:bidi="he-IL"/>
        </w:rPr>
        <w:tab/>
      </w:r>
      <w:r w:rsidRPr="007A6976">
        <w:rPr>
          <w:rFonts w:ascii="Calibri" w:eastAsia="Times New Roman" w:hAnsi="Calibri" w:cs="Calibri"/>
          <w:b/>
          <w:snapToGrid w:val="0"/>
          <w:lang w:eastAsia="zh-CN" w:bidi="he-IL"/>
        </w:rPr>
        <w:tab/>
        <w:t>CHAIRMAN</w:t>
      </w:r>
    </w:p>
    <w:p w14:paraId="5EFCDBA2" w14:textId="77777777" w:rsidR="007A6976" w:rsidRPr="007A6976" w:rsidRDefault="007A6976" w:rsidP="007A6976">
      <w:pPr>
        <w:spacing w:after="120" w:line="240" w:lineRule="auto"/>
        <w:jc w:val="both"/>
        <w:outlineLvl w:val="8"/>
        <w:rPr>
          <w:rFonts w:ascii="Arial" w:eastAsia="Times New Roman" w:hAnsi="Arial" w:cs="Angsana New"/>
          <w:b/>
          <w:bCs/>
          <w:sz w:val="20"/>
          <w:szCs w:val="24"/>
          <w:lang w:eastAsia="zh-CN" w:bidi="th-TH"/>
        </w:rPr>
      </w:pPr>
    </w:p>
    <w:p w14:paraId="2582C07A" w14:textId="77777777" w:rsidR="007A6976" w:rsidRPr="007A6976" w:rsidRDefault="007A6976" w:rsidP="007A6976">
      <w:pPr>
        <w:tabs>
          <w:tab w:val="left" w:pos="720"/>
        </w:tabs>
        <w:spacing w:after="240" w:line="240" w:lineRule="auto"/>
        <w:jc w:val="both"/>
        <w:rPr>
          <w:rFonts w:ascii="Calibri" w:eastAsia="Times New Roman" w:hAnsi="Calibri" w:cs="Calibri"/>
          <w:b/>
          <w:snapToGrid w:val="0"/>
          <w:lang w:bidi="he-IL"/>
        </w:rPr>
      </w:pPr>
    </w:p>
    <w:p w14:paraId="5E1E2752" w14:textId="77777777" w:rsidR="00851193" w:rsidRPr="00851193" w:rsidRDefault="00851193" w:rsidP="007A6976">
      <w:pPr>
        <w:spacing w:after="120"/>
        <w:jc w:val="center"/>
        <w:outlineLvl w:val="8"/>
        <w:rPr>
          <w:rFonts w:ascii="Arial" w:hAnsi="Arial" w:cs="Arial"/>
        </w:rPr>
      </w:pPr>
    </w:p>
    <w:sectPr w:rsidR="00851193" w:rsidRPr="00851193" w:rsidSect="00F91B66">
      <w:head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9F90" w14:textId="77777777" w:rsidR="0008200C" w:rsidRDefault="0008200C" w:rsidP="00851193">
      <w:pPr>
        <w:spacing w:after="0" w:line="240" w:lineRule="auto"/>
      </w:pPr>
      <w:r>
        <w:separator/>
      </w:r>
    </w:p>
  </w:endnote>
  <w:endnote w:type="continuationSeparator" w:id="0">
    <w:p w14:paraId="76431241" w14:textId="77777777" w:rsidR="0008200C" w:rsidRDefault="0008200C" w:rsidP="0085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BA85" w14:textId="77777777" w:rsidR="0008200C" w:rsidRDefault="0008200C" w:rsidP="00851193">
      <w:pPr>
        <w:spacing w:after="0" w:line="240" w:lineRule="auto"/>
      </w:pPr>
      <w:r>
        <w:separator/>
      </w:r>
    </w:p>
  </w:footnote>
  <w:footnote w:type="continuationSeparator" w:id="0">
    <w:p w14:paraId="0BE095DD" w14:textId="77777777" w:rsidR="0008200C" w:rsidRDefault="0008200C" w:rsidP="0085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8E26" w14:textId="5D1BAFE0" w:rsidR="00851193" w:rsidRDefault="002A14C4">
    <w:pPr>
      <w:pStyle w:val="Header"/>
    </w:pPr>
    <w:r>
      <w:rPr>
        <w:noProof/>
      </w:rPr>
      <w:drawing>
        <wp:anchor distT="0" distB="0" distL="114300" distR="114300" simplePos="0" relativeHeight="251659264" behindDoc="0" locked="0" layoutInCell="1" allowOverlap="1" wp14:anchorId="0A370CFA" wp14:editId="3C3689DC">
          <wp:simplePos x="0" y="0"/>
          <wp:positionH relativeFrom="column">
            <wp:posOffset>4210050</wp:posOffset>
          </wp:positionH>
          <wp:positionV relativeFrom="paragraph">
            <wp:posOffset>37465</wp:posOffset>
          </wp:positionV>
          <wp:extent cx="1621536" cy="432816"/>
          <wp:effectExtent l="0" t="0" r="0" b="5715"/>
          <wp:wrapSquare wrapText="bothSides"/>
          <wp:docPr id="1328082602" name="Picture 132808260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_Logo_2757_200_RGB.jpg"/>
                  <pic:cNvPicPr/>
                </pic:nvPicPr>
                <pic:blipFill>
                  <a:blip r:embed="rId1">
                    <a:extLst>
                      <a:ext uri="{28A0092B-C50C-407E-A947-70E740481C1C}">
                        <a14:useLocalDpi xmlns:a14="http://schemas.microsoft.com/office/drawing/2010/main" val="0"/>
                      </a:ext>
                    </a:extLst>
                  </a:blip>
                  <a:stretch>
                    <a:fillRect/>
                  </a:stretch>
                </pic:blipFill>
                <pic:spPr>
                  <a:xfrm>
                    <a:off x="0" y="0"/>
                    <a:ext cx="1621536" cy="4328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25E8"/>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3FC1103E"/>
    <w:multiLevelType w:val="multilevel"/>
    <w:tmpl w:val="11845B38"/>
    <w:lvl w:ilvl="0">
      <w:start w:val="1"/>
      <w:numFmt w:val="decimal"/>
      <w:pStyle w:val="AutoNum"/>
      <w:lvlText w:val="%1."/>
      <w:lvlJc w:val="left"/>
      <w:pPr>
        <w:tabs>
          <w:tab w:val="num" w:pos="567"/>
        </w:tabs>
        <w:ind w:left="567" w:hanging="567"/>
      </w:pPr>
      <w:rPr>
        <w:rFonts w:ascii="Arial" w:hAnsi="Arial" w:cs="Arial" w:hint="default"/>
        <w:b w:val="0"/>
        <w:i w:val="0"/>
        <w:sz w:val="20"/>
        <w:szCs w:val="20"/>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1701"/>
        </w:tabs>
        <w:ind w:left="1701" w:hanging="567"/>
      </w:pPr>
      <w:rPr>
        <w:rFonts w:ascii="Times New Roman" w:hAnsi="Times New Roman" w:hint="default"/>
        <w:b w:val="0"/>
        <w:i w:val="0"/>
        <w:sz w:val="22"/>
      </w:rPr>
    </w:lvl>
    <w:lvl w:ilvl="3">
      <w:start w:val="1"/>
      <w:numFmt w:val="decimal"/>
      <w:lvlText w:val="%4."/>
      <w:lvlJc w:val="left"/>
      <w:pPr>
        <w:tabs>
          <w:tab w:val="num" w:pos="2268"/>
        </w:tabs>
        <w:ind w:left="2268" w:hanging="567"/>
      </w:pPr>
      <w:rPr>
        <w:rFonts w:hint="default"/>
        <w:b w:val="0"/>
        <w:i w:val="0"/>
      </w:rPr>
    </w:lvl>
    <w:lvl w:ilvl="4">
      <w:start w:val="1"/>
      <w:numFmt w:val="decimal"/>
      <w:lvlText w:val="(%5)"/>
      <w:lvlJc w:val="left"/>
      <w:pPr>
        <w:tabs>
          <w:tab w:val="num" w:pos="354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2" w15:restartNumberingAfterBreak="0">
    <w:nsid w:val="4B147BF3"/>
    <w:multiLevelType w:val="hybridMultilevel"/>
    <w:tmpl w:val="CAC6A7E4"/>
    <w:lvl w:ilvl="0" w:tplc="FDF8D0D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4907BAC"/>
    <w:multiLevelType w:val="singleLevel"/>
    <w:tmpl w:val="A2ECCF62"/>
    <w:lvl w:ilvl="0">
      <w:start w:val="1"/>
      <w:numFmt w:val="lowerLetter"/>
      <w:lvlText w:val="(%1)"/>
      <w:lvlJc w:val="left"/>
      <w:pPr>
        <w:tabs>
          <w:tab w:val="num" w:pos="1080"/>
        </w:tabs>
        <w:ind w:left="1080" w:hanging="600"/>
      </w:pPr>
      <w:rPr>
        <w:rFonts w:hint="default"/>
      </w:rPr>
    </w:lvl>
  </w:abstractNum>
  <w:num w:numId="1" w16cid:durableId="1883861054">
    <w:abstractNumId w:val="2"/>
  </w:num>
  <w:num w:numId="2" w16cid:durableId="711686983">
    <w:abstractNumId w:val="1"/>
  </w:num>
  <w:num w:numId="3" w16cid:durableId="1018234916">
    <w:abstractNumId w:val="0"/>
  </w:num>
  <w:num w:numId="4" w16cid:durableId="328293868">
    <w:abstractNumId w:val="3"/>
  </w:num>
  <w:num w:numId="5" w16cid:durableId="8990364">
    <w:abstractNumId w:val="1"/>
  </w:num>
  <w:num w:numId="6" w16cid:durableId="109128171">
    <w:abstractNumId w:val="1"/>
  </w:num>
  <w:num w:numId="7" w16cid:durableId="1414476741">
    <w:abstractNumId w:val="0"/>
    <w:lvlOverride w:ilvl="0">
      <w:startOverride w:val="1"/>
    </w:lvlOverride>
  </w:num>
  <w:num w:numId="8" w16cid:durableId="2146966376">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Lebescond">
    <w15:presenceInfo w15:providerId="AD" w15:userId="S::Olivier.lebescond@Westpandi.com::f0df7e0e-c2a8-4e4a-ad26-38d411c72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3"/>
    <w:rsid w:val="000076D3"/>
    <w:rsid w:val="00017A66"/>
    <w:rsid w:val="00054D33"/>
    <w:rsid w:val="00077788"/>
    <w:rsid w:val="0008200C"/>
    <w:rsid w:val="000919C0"/>
    <w:rsid w:val="000B7C8A"/>
    <w:rsid w:val="000C780D"/>
    <w:rsid w:val="00146BDD"/>
    <w:rsid w:val="001532B4"/>
    <w:rsid w:val="00190EE8"/>
    <w:rsid w:val="001A0C58"/>
    <w:rsid w:val="001F6E38"/>
    <w:rsid w:val="0023186B"/>
    <w:rsid w:val="00245F03"/>
    <w:rsid w:val="00251953"/>
    <w:rsid w:val="00263F77"/>
    <w:rsid w:val="002A14C4"/>
    <w:rsid w:val="002C6662"/>
    <w:rsid w:val="002E35E2"/>
    <w:rsid w:val="00367BD7"/>
    <w:rsid w:val="0037117C"/>
    <w:rsid w:val="003A4E4F"/>
    <w:rsid w:val="003C39B2"/>
    <w:rsid w:val="004724C9"/>
    <w:rsid w:val="004A153B"/>
    <w:rsid w:val="004C7FC8"/>
    <w:rsid w:val="004D2B39"/>
    <w:rsid w:val="004E2FC9"/>
    <w:rsid w:val="0050327A"/>
    <w:rsid w:val="00521083"/>
    <w:rsid w:val="00531389"/>
    <w:rsid w:val="0053147C"/>
    <w:rsid w:val="005973D3"/>
    <w:rsid w:val="005B2976"/>
    <w:rsid w:val="006146E3"/>
    <w:rsid w:val="006466CB"/>
    <w:rsid w:val="0066402F"/>
    <w:rsid w:val="006835CC"/>
    <w:rsid w:val="006B44F9"/>
    <w:rsid w:val="006B6055"/>
    <w:rsid w:val="006E054A"/>
    <w:rsid w:val="00704B9D"/>
    <w:rsid w:val="0071663E"/>
    <w:rsid w:val="007426DB"/>
    <w:rsid w:val="00750ADF"/>
    <w:rsid w:val="00776767"/>
    <w:rsid w:val="007969E5"/>
    <w:rsid w:val="007A6976"/>
    <w:rsid w:val="007B38E4"/>
    <w:rsid w:val="008206DD"/>
    <w:rsid w:val="0082690B"/>
    <w:rsid w:val="00851193"/>
    <w:rsid w:val="00866710"/>
    <w:rsid w:val="00871EC6"/>
    <w:rsid w:val="00896F75"/>
    <w:rsid w:val="008A0A33"/>
    <w:rsid w:val="008C0EF1"/>
    <w:rsid w:val="008C483D"/>
    <w:rsid w:val="008D642D"/>
    <w:rsid w:val="008D7D5E"/>
    <w:rsid w:val="00935216"/>
    <w:rsid w:val="009C72EE"/>
    <w:rsid w:val="00A05230"/>
    <w:rsid w:val="00A06EEB"/>
    <w:rsid w:val="00A41C27"/>
    <w:rsid w:val="00A55DA5"/>
    <w:rsid w:val="00A7303F"/>
    <w:rsid w:val="00AC0E35"/>
    <w:rsid w:val="00AD106B"/>
    <w:rsid w:val="00AE6295"/>
    <w:rsid w:val="00B4492D"/>
    <w:rsid w:val="00B677A3"/>
    <w:rsid w:val="00BE709F"/>
    <w:rsid w:val="00BF28EF"/>
    <w:rsid w:val="00C24258"/>
    <w:rsid w:val="00C315CB"/>
    <w:rsid w:val="00C43AC1"/>
    <w:rsid w:val="00C600DE"/>
    <w:rsid w:val="00C63617"/>
    <w:rsid w:val="00C67898"/>
    <w:rsid w:val="00CB12B9"/>
    <w:rsid w:val="00D12BA6"/>
    <w:rsid w:val="00D20441"/>
    <w:rsid w:val="00D35BFD"/>
    <w:rsid w:val="00D3767F"/>
    <w:rsid w:val="00D4517B"/>
    <w:rsid w:val="00DA6552"/>
    <w:rsid w:val="00DE15D6"/>
    <w:rsid w:val="00E61EBA"/>
    <w:rsid w:val="00E74514"/>
    <w:rsid w:val="00E85681"/>
    <w:rsid w:val="00E8679D"/>
    <w:rsid w:val="00EA1886"/>
    <w:rsid w:val="00EC0DBC"/>
    <w:rsid w:val="00EE040E"/>
    <w:rsid w:val="00F02219"/>
    <w:rsid w:val="00F46039"/>
    <w:rsid w:val="00F51D28"/>
    <w:rsid w:val="00F66E4D"/>
    <w:rsid w:val="00F91B66"/>
    <w:rsid w:val="00FC7A6F"/>
    <w:rsid w:val="00FD55C0"/>
    <w:rsid w:val="00FD6B8D"/>
    <w:rsid w:val="00FE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3C46"/>
  <w15:chartTrackingRefBased/>
  <w15:docId w15:val="{61623067-DEC8-4A59-A750-645783B1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193"/>
  </w:style>
  <w:style w:type="paragraph" w:styleId="Footer">
    <w:name w:val="footer"/>
    <w:basedOn w:val="Normal"/>
    <w:link w:val="FooterChar"/>
    <w:uiPriority w:val="99"/>
    <w:unhideWhenUsed/>
    <w:rsid w:val="00851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193"/>
  </w:style>
  <w:style w:type="paragraph" w:styleId="ListParagraph">
    <w:name w:val="List Paragraph"/>
    <w:basedOn w:val="Normal"/>
    <w:uiPriority w:val="34"/>
    <w:qFormat/>
    <w:rsid w:val="00851193"/>
    <w:pPr>
      <w:ind w:left="720"/>
      <w:contextualSpacing/>
    </w:pPr>
  </w:style>
  <w:style w:type="paragraph" w:customStyle="1" w:styleId="AutoNum">
    <w:name w:val="AutoNum"/>
    <w:basedOn w:val="Normal"/>
    <w:rsid w:val="00DA6552"/>
    <w:pPr>
      <w:numPr>
        <w:numId w:val="2"/>
      </w:numPr>
      <w:spacing w:after="240" w:line="240" w:lineRule="auto"/>
      <w:jc w:val="both"/>
    </w:pPr>
    <w:rPr>
      <w:rFonts w:ascii="Times New Roman" w:eastAsia="Times New Roman" w:hAnsi="Times New Roman" w:cs="Times New Roman"/>
      <w:lang w:eastAsia="zh-CN" w:bidi="he-IL"/>
    </w:rPr>
  </w:style>
  <w:style w:type="paragraph" w:customStyle="1" w:styleId="Body1">
    <w:name w:val="Body 1"/>
    <w:basedOn w:val="Normal"/>
    <w:link w:val="Body1Char"/>
    <w:qFormat/>
    <w:rsid w:val="00DA6552"/>
    <w:pPr>
      <w:spacing w:after="0" w:line="240" w:lineRule="auto"/>
      <w:jc w:val="both"/>
    </w:pPr>
    <w:rPr>
      <w:rFonts w:ascii="Times New Roman" w:eastAsia="Times New Roman" w:hAnsi="Times New Roman" w:cs="Times New Roman"/>
      <w:lang w:eastAsia="zh-CN" w:bidi="he-IL"/>
    </w:rPr>
  </w:style>
  <w:style w:type="paragraph" w:customStyle="1" w:styleId="body6">
    <w:name w:val="body 6"/>
    <w:basedOn w:val="Normal"/>
    <w:rsid w:val="00DA6552"/>
    <w:pPr>
      <w:spacing w:after="0" w:line="240" w:lineRule="auto"/>
      <w:jc w:val="both"/>
    </w:pPr>
    <w:rPr>
      <w:rFonts w:ascii="Times New Roman" w:eastAsia="Times New Roman" w:hAnsi="Times New Roman" w:cs="Times New Roman"/>
      <w:lang w:eastAsia="zh-CN" w:bidi="he-IL"/>
    </w:rPr>
  </w:style>
  <w:style w:type="character" w:customStyle="1" w:styleId="Body1Char">
    <w:name w:val="Body 1 Char"/>
    <w:link w:val="Body1"/>
    <w:rsid w:val="00DA6552"/>
    <w:rPr>
      <w:rFonts w:ascii="Times New Roman" w:eastAsia="Times New Roman" w:hAnsi="Times New Roman" w:cs="Times New Roman"/>
      <w:lang w:eastAsia="zh-CN" w:bidi="he-IL"/>
    </w:rPr>
  </w:style>
  <w:style w:type="paragraph" w:styleId="Revision">
    <w:name w:val="Revision"/>
    <w:hidden/>
    <w:uiPriority w:val="99"/>
    <w:semiHidden/>
    <w:rsid w:val="00077788"/>
    <w:pPr>
      <w:spacing w:after="0" w:line="240" w:lineRule="auto"/>
    </w:pPr>
  </w:style>
  <w:style w:type="table" w:styleId="TableGrid">
    <w:name w:val="Table Grid"/>
    <w:basedOn w:val="TableNormal"/>
    <w:uiPriority w:val="39"/>
    <w:rsid w:val="00C4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0ed304-23db-4522-a557-c2182c4745e9">
      <Terms xmlns="http://schemas.microsoft.com/office/infopath/2007/PartnerControls"/>
    </lcf76f155ced4ddcb4097134ff3c332f>
    <TaxCatchAll xmlns="1b9b8c4d-890e-4956-a358-34dca36145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68019FFB164543B4CB02CC2501D3D4" ma:contentTypeVersion="18" ma:contentTypeDescription="Create a new document." ma:contentTypeScope="" ma:versionID="1ba095deca1c1a64b0e9bc31771ecbd1">
  <xsd:schema xmlns:xsd="http://www.w3.org/2001/XMLSchema" xmlns:xs="http://www.w3.org/2001/XMLSchema" xmlns:p="http://schemas.microsoft.com/office/2006/metadata/properties" xmlns:ns2="640ed304-23db-4522-a557-c2182c4745e9" xmlns:ns3="1b9b8c4d-890e-4956-a358-34dca36145e0" targetNamespace="http://schemas.microsoft.com/office/2006/metadata/properties" ma:root="true" ma:fieldsID="93b62438851c8fead5b07bef2bf36ac3" ns2:_="" ns3:_="">
    <xsd:import namespace="640ed304-23db-4522-a557-c2182c4745e9"/>
    <xsd:import namespace="1b9b8c4d-890e-4956-a358-34dca3614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ed304-23db-4522-a557-c2182c474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2b7adb-aa53-4926-af98-89d34d7962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b8c4d-890e-4956-a358-34dca36145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278a5b-5223-4a8e-9b66-036d3b1216f7}" ma:internalName="TaxCatchAll" ma:showField="CatchAllData" ma:web="1b9b8c4d-890e-4956-a358-34dca3614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E6280-2F6B-4002-90C0-AB29B10A9021}">
  <ds:schemaRefs>
    <ds:schemaRef ds:uri="http://schemas.microsoft.com/office/2006/metadata/properties"/>
    <ds:schemaRef ds:uri="http://schemas.microsoft.com/office/infopath/2007/PartnerControls"/>
    <ds:schemaRef ds:uri="640ed304-23db-4522-a557-c2182c4745e9"/>
    <ds:schemaRef ds:uri="1b9b8c4d-890e-4956-a358-34dca36145e0"/>
  </ds:schemaRefs>
</ds:datastoreItem>
</file>

<file path=customXml/itemProps2.xml><?xml version="1.0" encoding="utf-8"?>
<ds:datastoreItem xmlns:ds="http://schemas.openxmlformats.org/officeDocument/2006/customXml" ds:itemID="{16B43EAE-E4D0-403C-8857-E8759D3CE6F9}">
  <ds:schemaRefs>
    <ds:schemaRef ds:uri="http://schemas.microsoft.com/sharepoint/v3/contenttype/forms"/>
  </ds:schemaRefs>
</ds:datastoreItem>
</file>

<file path=customXml/itemProps3.xml><?xml version="1.0" encoding="utf-8"?>
<ds:datastoreItem xmlns:ds="http://schemas.openxmlformats.org/officeDocument/2006/customXml" ds:itemID="{EA19EFB3-A895-44A3-87DC-27ED6A0690C6}">
  <ds:schemaRefs>
    <ds:schemaRef ds:uri="http://schemas.openxmlformats.org/officeDocument/2006/bibliography"/>
  </ds:schemaRefs>
</ds:datastoreItem>
</file>

<file path=customXml/itemProps4.xml><?xml version="1.0" encoding="utf-8"?>
<ds:datastoreItem xmlns:ds="http://schemas.openxmlformats.org/officeDocument/2006/customXml" ds:itemID="{3F472607-C879-41AA-BCA0-F818A446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ed304-23db-4522-a557-c2182c4745e9"/>
    <ds:schemaRef ds:uri="1b9b8c4d-890e-4956-a358-34dca3614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Kappes-Corre Veronika</dc:creator>
  <cp:keywords/>
  <dc:description/>
  <cp:lastModifiedBy>Olivier Lebescond</cp:lastModifiedBy>
  <cp:revision>25</cp:revision>
  <dcterms:created xsi:type="dcterms:W3CDTF">2025-06-12T10:46:00Z</dcterms:created>
  <dcterms:modified xsi:type="dcterms:W3CDTF">2026-06-11T08:40:00Z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0x010100CF68019FFB164543B4CB02CC2501D3D4</vt:lpwstr>
  </property>
  <property fmtid="{D5CDD505-2E9C-101B-9397-08002B2CF9AE}" pid="3" name="Order">
    <vt:r8>4358600</vt:r8>
  </property>
  <property fmtid="{D5CDD505-2E9C-101B-9397-08002B2CF9AE}" pid="4" name="MediaServiceImageTags">
    <vt:lpwstr/>
  </property>
</Properties>
</file>