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CED0D" w14:textId="42DF0541" w:rsidR="001A7CCC" w:rsidRPr="001A7CCC" w:rsidRDefault="001A7CCC" w:rsidP="00874CD6">
      <w:pPr>
        <w:jc w:val="both"/>
      </w:pPr>
      <w:r w:rsidRPr="001A7CCC">
        <w:rPr>
          <w:b/>
          <w:bCs/>
        </w:rPr>
        <w:t>I</w:t>
      </w:r>
      <w:r w:rsidR="00D775A7">
        <w:rPr>
          <w:b/>
          <w:bCs/>
        </w:rPr>
        <w:t xml:space="preserve">nter-Club New York Produce Exchange Agreement </w:t>
      </w:r>
      <w:r w:rsidRPr="001A7CCC">
        <w:rPr>
          <w:b/>
          <w:bCs/>
        </w:rPr>
        <w:t xml:space="preserve">2011 </w:t>
      </w:r>
      <w:ins w:id="0" w:author="Daisy Roche" w:date="2025-03-13T14:15:00Z" w16du:dateUtc="2025-03-13T14:15:00Z">
        <w:r w:rsidR="00B72F66">
          <w:rPr>
            <w:b/>
            <w:bCs/>
          </w:rPr>
          <w:t xml:space="preserve">(as amended </w:t>
        </w:r>
      </w:ins>
      <w:ins w:id="1" w:author="Daisy Roche" w:date="2025-06-25T12:16:00Z" w16du:dateUtc="2025-06-25T11:16:00Z">
        <w:r w:rsidR="00D60591">
          <w:rPr>
            <w:b/>
            <w:bCs/>
          </w:rPr>
          <w:t xml:space="preserve">July </w:t>
        </w:r>
      </w:ins>
      <w:ins w:id="2" w:author="Daisy Roche" w:date="2025-03-13T14:15:00Z" w16du:dateUtc="2025-03-13T14:15:00Z">
        <w:r w:rsidR="00B72F66">
          <w:rPr>
            <w:b/>
            <w:bCs/>
          </w:rPr>
          <w:t>2025)</w:t>
        </w:r>
      </w:ins>
    </w:p>
    <w:p w14:paraId="0D3ED8E7" w14:textId="6EBE3118" w:rsidR="001A7CCC" w:rsidRPr="001A7CCC" w:rsidRDefault="001A7CCC" w:rsidP="00874CD6">
      <w:pPr>
        <w:jc w:val="both"/>
      </w:pPr>
      <w:r w:rsidRPr="001A7CCC">
        <w:t xml:space="preserve">Inter-Club New York Produce Exchange Agreement </w:t>
      </w:r>
      <w:ins w:id="3" w:author="Daisy Roche" w:date="2025-03-13T16:33:00Z" w16du:dateUtc="2025-03-13T16:33:00Z">
        <w:r w:rsidR="00857934">
          <w:t>2011</w:t>
        </w:r>
      </w:ins>
      <w:del w:id="4" w:author="Daisy Roche" w:date="2025-03-13T16:33:00Z" w16du:dateUtc="2025-03-13T16:33:00Z">
        <w:r w:rsidRPr="001A7CCC" w:rsidDel="00857934">
          <w:delText>1996</w:delText>
        </w:r>
      </w:del>
      <w:r w:rsidRPr="001A7CCC">
        <w:t xml:space="preserve"> (as amended</w:t>
      </w:r>
      <w:del w:id="5" w:author="Daisy Roche" w:date="2025-06-25T12:17:00Z" w16du:dateUtc="2025-06-25T11:17:00Z">
        <w:r w:rsidRPr="001A7CCC" w:rsidDel="00D60591">
          <w:delText xml:space="preserve"> </w:delText>
        </w:r>
      </w:del>
      <w:del w:id="6" w:author="Daisy Roche" w:date="2025-03-13T16:33:00Z" w16du:dateUtc="2025-03-13T16:33:00Z">
        <w:r w:rsidRPr="001A7CCC" w:rsidDel="00857934">
          <w:delText>September</w:delText>
        </w:r>
      </w:del>
      <w:r w:rsidRPr="001A7CCC">
        <w:t xml:space="preserve"> </w:t>
      </w:r>
      <w:ins w:id="7" w:author="Daisy Roche" w:date="2025-06-25T12:17:00Z" w16du:dateUtc="2025-06-25T11:17:00Z">
        <w:r w:rsidR="00D60591">
          <w:t xml:space="preserve">July </w:t>
        </w:r>
      </w:ins>
      <w:r w:rsidRPr="001A7CCC">
        <w:t>20</w:t>
      </w:r>
      <w:ins w:id="8" w:author="Daisy Roche" w:date="2025-03-13T16:33:00Z" w16du:dateUtc="2025-03-13T16:33:00Z">
        <w:r w:rsidR="00857934">
          <w:t>25</w:t>
        </w:r>
      </w:ins>
      <w:del w:id="9" w:author="Daisy Roche" w:date="2025-03-13T16:33:00Z" w16du:dateUtc="2025-03-13T16:33:00Z">
        <w:r w:rsidRPr="001A7CCC" w:rsidDel="00857934">
          <w:delText>11</w:delText>
        </w:r>
      </w:del>
      <w:r w:rsidRPr="001A7CCC">
        <w:t xml:space="preserve">) </w:t>
      </w:r>
    </w:p>
    <w:p w14:paraId="3F13CCD7" w14:textId="6AA71E09" w:rsidR="001A7CCC" w:rsidRPr="001A7CCC" w:rsidRDefault="001A7CCC" w:rsidP="00874CD6">
      <w:pPr>
        <w:jc w:val="both"/>
      </w:pPr>
      <w:r w:rsidRPr="001A7CCC">
        <w:t xml:space="preserve">This Agreement, the Inter-Club New York Produce Exchange Agreement </w:t>
      </w:r>
      <w:ins w:id="10" w:author="Daisy Roche" w:date="2025-03-13T16:34:00Z" w16du:dateUtc="2025-03-13T16:34:00Z">
        <w:r w:rsidR="00801998">
          <w:t>2011</w:t>
        </w:r>
      </w:ins>
      <w:del w:id="11" w:author="Daisy Roche" w:date="2025-03-13T16:34:00Z" w16du:dateUtc="2025-03-13T16:34:00Z">
        <w:r w:rsidRPr="001A7CCC" w:rsidDel="00801998">
          <w:delText>1996</w:delText>
        </w:r>
      </w:del>
      <w:r w:rsidRPr="001A7CCC">
        <w:t xml:space="preserve"> (as amended</w:t>
      </w:r>
      <w:del w:id="12" w:author="Daisy Roche" w:date="2025-06-25T12:18:00Z" w16du:dateUtc="2025-06-25T11:18:00Z">
        <w:r w:rsidRPr="001A7CCC" w:rsidDel="00D60591">
          <w:delText xml:space="preserve"> </w:delText>
        </w:r>
      </w:del>
      <w:del w:id="13" w:author="Daisy Roche" w:date="2025-03-13T16:34:00Z" w16du:dateUtc="2025-03-13T16:34:00Z">
        <w:r w:rsidRPr="001A7CCC" w:rsidDel="00801998">
          <w:delText>September</w:delText>
        </w:r>
      </w:del>
      <w:r w:rsidRPr="001A7CCC">
        <w:t xml:space="preserve"> </w:t>
      </w:r>
      <w:ins w:id="14" w:author="Daisy Roche" w:date="2025-06-25T12:17:00Z" w16du:dateUtc="2025-06-25T11:17:00Z">
        <w:r w:rsidR="00D60591">
          <w:t xml:space="preserve">July </w:t>
        </w:r>
      </w:ins>
      <w:r w:rsidRPr="001A7CCC">
        <w:t>20</w:t>
      </w:r>
      <w:ins w:id="15" w:author="Daisy Roche" w:date="2025-03-13T16:34:00Z" w16du:dateUtc="2025-03-13T16:34:00Z">
        <w:r w:rsidR="00801998">
          <w:t>25</w:t>
        </w:r>
      </w:ins>
      <w:del w:id="16" w:author="Daisy Roche" w:date="2025-03-13T16:34:00Z" w16du:dateUtc="2025-03-13T16:34:00Z">
        <w:r w:rsidRPr="001A7CCC" w:rsidDel="00801998">
          <w:delText>11</w:delText>
        </w:r>
      </w:del>
      <w:r w:rsidRPr="001A7CCC">
        <w:t xml:space="preserve">) (the Agreement), made on </w:t>
      </w:r>
      <w:del w:id="17" w:author="Daisy Roche" w:date="2025-03-13T16:34:00Z" w16du:dateUtc="2025-03-13T16:34:00Z">
        <w:r w:rsidRPr="001A7CCC" w:rsidDel="00801998">
          <w:delText>1st September</w:delText>
        </w:r>
      </w:del>
      <w:ins w:id="18" w:author="Daisy Roche" w:date="2025-06-25T12:18:00Z" w16du:dateUtc="2025-06-25T11:18:00Z">
        <w:r w:rsidR="00D60591">
          <w:t xml:space="preserve"> 14</w:t>
        </w:r>
        <w:r w:rsidR="00D60591" w:rsidRPr="00D60591">
          <w:rPr>
            <w:vertAlign w:val="superscript"/>
            <w:rPrChange w:id="19" w:author="Daisy Roche" w:date="2025-06-25T12:18:00Z" w16du:dateUtc="2025-06-25T11:18:00Z">
              <w:rPr/>
            </w:rPrChange>
          </w:rPr>
          <w:t>th</w:t>
        </w:r>
        <w:r w:rsidR="00D60591">
          <w:t xml:space="preserve"> July</w:t>
        </w:r>
      </w:ins>
      <w:r w:rsidRPr="001A7CCC">
        <w:t xml:space="preserve"> 20</w:t>
      </w:r>
      <w:ins w:id="20" w:author="Daisy Roche" w:date="2025-03-13T16:34:00Z" w16du:dateUtc="2025-03-13T16:34:00Z">
        <w:r w:rsidR="00801998">
          <w:t>25</w:t>
        </w:r>
      </w:ins>
      <w:del w:id="21" w:author="Daisy Roche" w:date="2025-03-13T16:34:00Z" w16du:dateUtc="2025-03-13T16:34:00Z">
        <w:r w:rsidRPr="001A7CCC" w:rsidDel="00801998">
          <w:delText>11</w:delText>
        </w:r>
      </w:del>
      <w:r w:rsidRPr="001A7CCC">
        <w:t xml:space="preserve"> between the P&amp;</w:t>
      </w:r>
      <w:r w:rsidR="00B111AB">
        <w:t>I</w:t>
      </w:r>
      <w:r w:rsidRPr="001A7CCC">
        <w:t xml:space="preserve"> Clubs being members of The International Group of P&amp;</w:t>
      </w:r>
      <w:r w:rsidR="00B111AB">
        <w:t>I</w:t>
      </w:r>
      <w:r w:rsidRPr="001A7CCC">
        <w:t xml:space="preserve"> Associations listed below (hereafter referred to as "the Clubs") amends the Inter-Club New York Produce Exchange Agreement </w:t>
      </w:r>
      <w:ins w:id="22" w:author="Daisy Roche" w:date="2025-03-13T16:34:00Z" w16du:dateUtc="2025-03-13T16:34:00Z">
        <w:r w:rsidR="000D15B4">
          <w:t>2011</w:t>
        </w:r>
      </w:ins>
      <w:del w:id="23" w:author="Daisy Roche" w:date="2025-03-13T16:34:00Z" w16du:dateUtc="2025-03-13T16:34:00Z">
        <w:r w:rsidRPr="001A7CCC" w:rsidDel="000D15B4">
          <w:delText>1996</w:delText>
        </w:r>
      </w:del>
      <w:r w:rsidRPr="001A7CCC">
        <w:t xml:space="preserve"> in respect of all charterparties specified in clause (1) hereof and shall continue in force until varied or terminated. Any variation to be effective must be approved in writing by all the Clubs but it is open to any Club to withdraw from the Agreement on giving to all the other Clubs not less than three months' written notice thereof, such withdrawal to take effect at the expiration of that period. After the expiry of such notice the Agreement shall nevertheless continue as between all the Clubs, other than the Club giving such notice who shall remain bound by and be entitled to the benefit of this Agreement in respect of all Cargo Claims arising out of charterparties commenced prior to the expiration of such notice. </w:t>
      </w:r>
    </w:p>
    <w:p w14:paraId="75A63369" w14:textId="77777777" w:rsidR="001A7CCC" w:rsidRPr="001A7CCC" w:rsidRDefault="001A7CCC" w:rsidP="00874CD6">
      <w:pPr>
        <w:jc w:val="both"/>
      </w:pPr>
      <w:r w:rsidRPr="001A7CCC">
        <w:t xml:space="preserve">The Clubs will recommend to their Members without qualification that their Members adopt this Agreement for the purpose of apportioning liability for claims in respect of cargo which arise under, out of or in connection with all charterparties on the New York Produce Exchange Form 1946 or 1993 or </w:t>
      </w:r>
      <w:proofErr w:type="spellStart"/>
      <w:r w:rsidRPr="001A7CCC">
        <w:t>Asbatime</w:t>
      </w:r>
      <w:proofErr w:type="spellEnd"/>
      <w:r w:rsidRPr="001A7CCC">
        <w:t xml:space="preserve"> Form 1981 (or any subsequent amendment of such Forms), whether or not this Agreement has been incorporated into such charterparties. </w:t>
      </w:r>
    </w:p>
    <w:p w14:paraId="040F4526" w14:textId="77777777" w:rsidR="001A7CCC" w:rsidRPr="001A7CCC" w:rsidRDefault="001A7CCC" w:rsidP="00874CD6">
      <w:pPr>
        <w:jc w:val="both"/>
      </w:pPr>
      <w:r w:rsidRPr="001A7CCC">
        <w:rPr>
          <w:b/>
          <w:bCs/>
        </w:rPr>
        <w:t xml:space="preserve">Scope of application </w:t>
      </w:r>
    </w:p>
    <w:p w14:paraId="58DC7BF9" w14:textId="77777777" w:rsidR="001A7CCC" w:rsidRPr="001A7CCC" w:rsidRDefault="001A7CCC" w:rsidP="00874CD6">
      <w:pPr>
        <w:jc w:val="both"/>
      </w:pPr>
      <w:r w:rsidRPr="001A7CCC">
        <w:t xml:space="preserve">(1) This Agreement applies to any charterparty which is entered into after the date hereof on the New York Produce Exchange Form 1946 or 1993 or </w:t>
      </w:r>
      <w:proofErr w:type="spellStart"/>
      <w:r w:rsidRPr="001A7CCC">
        <w:t>Asbatime</w:t>
      </w:r>
      <w:proofErr w:type="spellEnd"/>
      <w:r w:rsidRPr="001A7CCC">
        <w:t xml:space="preserve"> Form 1981 (or any subsequent amendment of such Forms). </w:t>
      </w:r>
    </w:p>
    <w:p w14:paraId="1D8CF000" w14:textId="77777777" w:rsidR="001A7CCC" w:rsidRPr="001A7CCC" w:rsidRDefault="001A7CCC" w:rsidP="00874CD6">
      <w:pPr>
        <w:jc w:val="both"/>
      </w:pPr>
      <w:r w:rsidRPr="001A7CCC">
        <w:t xml:space="preserve">(2) The terms of this Agreement shall apply notwithstanding anything to the contrary in any other provision of the charterparty; </w:t>
      </w:r>
      <w:proofErr w:type="gramStart"/>
      <w:r w:rsidRPr="001A7CCC">
        <w:t>in particular the</w:t>
      </w:r>
      <w:proofErr w:type="gramEnd"/>
      <w:r w:rsidRPr="001A7CCC">
        <w:t xml:space="preserve"> provisions of clause (6) (time bar) shall apply notwithstanding any provision of the charterparty or rule of law to the contrary. </w:t>
      </w:r>
    </w:p>
    <w:p w14:paraId="26E39A6B" w14:textId="718BCAC3" w:rsidR="001A7CCC" w:rsidRPr="001A7CCC" w:rsidRDefault="001A7CCC" w:rsidP="00874CD6">
      <w:pPr>
        <w:jc w:val="both"/>
      </w:pPr>
      <w:r w:rsidRPr="001A7CCC">
        <w:t xml:space="preserve">(3) For the purposes of this Agreement, Cargo Claim(s) mean claims for loss, damage, shortage (including slackage, ullage or pilferage), </w:t>
      </w:r>
      <w:proofErr w:type="spellStart"/>
      <w:r w:rsidRPr="001A7CCC">
        <w:t>overcarriage</w:t>
      </w:r>
      <w:proofErr w:type="spellEnd"/>
      <w:r w:rsidRPr="001A7CCC">
        <w:t xml:space="preserve"> of or delay to cargo including customs dues or fines in respect of such loss, damage, shortage, </w:t>
      </w:r>
      <w:proofErr w:type="spellStart"/>
      <w:r w:rsidRPr="001A7CCC">
        <w:t>overcarriage</w:t>
      </w:r>
      <w:proofErr w:type="spellEnd"/>
      <w:r w:rsidRPr="001A7CCC">
        <w:t xml:space="preserve"> or delay and include: </w:t>
      </w:r>
    </w:p>
    <w:p w14:paraId="04A7C787" w14:textId="77777777" w:rsidR="001A7CCC" w:rsidRPr="001A7CCC" w:rsidRDefault="001A7CCC" w:rsidP="00AE7E36">
      <w:pPr>
        <w:ind w:left="284"/>
        <w:jc w:val="both"/>
      </w:pPr>
      <w:r w:rsidRPr="001A7CCC">
        <w:t xml:space="preserve">(a) any legal costs claimed by the original person making any such </w:t>
      </w:r>
      <w:proofErr w:type="gramStart"/>
      <w:r w:rsidRPr="001A7CCC">
        <w:t>claim;</w:t>
      </w:r>
      <w:proofErr w:type="gramEnd"/>
      <w:r w:rsidRPr="001A7CCC">
        <w:t xml:space="preserve"> </w:t>
      </w:r>
    </w:p>
    <w:p w14:paraId="339E328D" w14:textId="77777777" w:rsidR="001A7CCC" w:rsidRPr="001A7CCC" w:rsidRDefault="001A7CCC" w:rsidP="00AE7E36">
      <w:pPr>
        <w:ind w:left="284"/>
        <w:jc w:val="both"/>
      </w:pPr>
      <w:r w:rsidRPr="001A7CCC">
        <w:t xml:space="preserve">(b) any interest claimed by the original person making any such </w:t>
      </w:r>
      <w:proofErr w:type="gramStart"/>
      <w:r w:rsidRPr="001A7CCC">
        <w:t>claim;</w:t>
      </w:r>
      <w:proofErr w:type="gramEnd"/>
      <w:r w:rsidRPr="001A7CCC">
        <w:t xml:space="preserve"> </w:t>
      </w:r>
    </w:p>
    <w:p w14:paraId="212D6F78" w14:textId="03C9FDED" w:rsidR="001A7CCC" w:rsidRPr="001A7CCC" w:rsidRDefault="001A7CCC" w:rsidP="00AE7E36">
      <w:pPr>
        <w:ind w:left="284"/>
        <w:jc w:val="both"/>
      </w:pPr>
      <w:r w:rsidRPr="001A7CCC">
        <w:t xml:space="preserve">(c) all legal, Club correspondents' and experts' costs reasonably incurred in the </w:t>
      </w:r>
      <w:proofErr w:type="spellStart"/>
      <w:r w:rsidRPr="001A7CCC">
        <w:t>defence</w:t>
      </w:r>
      <w:proofErr w:type="spellEnd"/>
      <w:r w:rsidRPr="001A7CCC">
        <w:t xml:space="preserve"> of or in the settlement of the claim made by the original person, </w:t>
      </w:r>
      <w:ins w:id="24" w:author="Daisy Roche" w:date="2025-04-04T11:20:00Z" w16du:dateUtc="2025-04-04T10:20:00Z">
        <w:r w:rsidR="00002B43">
          <w:t>even if the claim i</w:t>
        </w:r>
      </w:ins>
      <w:ins w:id="25" w:author="Daisy Roche" w:date="2025-04-28T15:32:00Z" w16du:dateUtc="2025-04-28T14:32:00Z">
        <w:r w:rsidR="00A27B5A">
          <w:t xml:space="preserve">s </w:t>
        </w:r>
      </w:ins>
      <w:ins w:id="26" w:author="Daisy Roche" w:date="2025-04-04T11:20:00Z" w16du:dateUtc="2025-04-04T10:20:00Z">
        <w:r w:rsidR="00864637">
          <w:t>successfully defended,</w:t>
        </w:r>
      </w:ins>
      <w:ins w:id="27" w:author="Daisy Roche" w:date="2025-04-28T15:33:00Z" w16du:dateUtc="2025-04-28T14:33:00Z">
        <w:r w:rsidR="00A27B5A">
          <w:t xml:space="preserve"> </w:t>
        </w:r>
        <w:r w:rsidR="00DA02FE">
          <w:t>withdrawn or otherwise not pursued</w:t>
        </w:r>
      </w:ins>
      <w:ins w:id="28" w:author="Daisy Roche" w:date="2025-04-04T11:20:00Z" w16du:dateUtc="2025-04-04T10:20:00Z">
        <w:r w:rsidR="00864637">
          <w:t xml:space="preserve"> </w:t>
        </w:r>
      </w:ins>
      <w:r w:rsidRPr="001A7CCC">
        <w:t xml:space="preserve">but shall not include any costs of whatsoever nature incurred in making a claim under this Agreement or in seeking an indemnity under the charterparty. </w:t>
      </w:r>
    </w:p>
    <w:p w14:paraId="705789F6" w14:textId="3D32F342" w:rsidR="001A7CCC" w:rsidRPr="001A7CCC" w:rsidRDefault="001A7CCC" w:rsidP="00874CD6">
      <w:pPr>
        <w:jc w:val="both"/>
      </w:pPr>
      <w:r w:rsidRPr="001A7CCC">
        <w:t xml:space="preserve">(4) Apportionment under this Agreement shall only be applied to Cargo Claims where:  </w:t>
      </w:r>
    </w:p>
    <w:p w14:paraId="468929BB" w14:textId="77777777" w:rsidR="00FE34E6" w:rsidRDefault="001A7CCC" w:rsidP="00B45A07">
      <w:pPr>
        <w:ind w:left="284"/>
        <w:jc w:val="both"/>
      </w:pPr>
      <w:r w:rsidRPr="001A7CCC">
        <w:t xml:space="preserve">(a) the claim was made under a contract of carriage, whatever its form, </w:t>
      </w:r>
    </w:p>
    <w:p w14:paraId="695492D5" w14:textId="66AAEE69" w:rsidR="001A7CCC" w:rsidRPr="001A7CCC" w:rsidRDefault="001A7CCC" w:rsidP="00B45A07">
      <w:pPr>
        <w:ind w:left="567"/>
        <w:jc w:val="both"/>
      </w:pPr>
      <w:r w:rsidRPr="001A7CCC">
        <w:t>(</w:t>
      </w:r>
      <w:proofErr w:type="spellStart"/>
      <w:r w:rsidRPr="001A7CCC">
        <w:t>i</w:t>
      </w:r>
      <w:proofErr w:type="spellEnd"/>
      <w:r w:rsidRPr="001A7CCC">
        <w:t xml:space="preserve">) which was </w:t>
      </w:r>
      <w:proofErr w:type="spellStart"/>
      <w:r w:rsidRPr="001A7CCC">
        <w:t>authorised</w:t>
      </w:r>
      <w:proofErr w:type="spellEnd"/>
      <w:r w:rsidRPr="001A7CCC">
        <w:t xml:space="preserve"> under the </w:t>
      </w:r>
      <w:proofErr w:type="gramStart"/>
      <w:r w:rsidRPr="001A7CCC">
        <w:t>charterparty;</w:t>
      </w:r>
      <w:proofErr w:type="gramEnd"/>
      <w:r w:rsidRPr="001A7CCC">
        <w:t xml:space="preserve"> </w:t>
      </w:r>
    </w:p>
    <w:p w14:paraId="6C91E7F1" w14:textId="77777777" w:rsidR="001A7CCC" w:rsidRPr="001A7CCC" w:rsidRDefault="001A7CCC" w:rsidP="00B45A07">
      <w:pPr>
        <w:ind w:left="567"/>
        <w:jc w:val="both"/>
      </w:pPr>
      <w:r w:rsidRPr="001A7CCC">
        <w:lastRenderedPageBreak/>
        <w:t xml:space="preserve">or </w:t>
      </w:r>
    </w:p>
    <w:p w14:paraId="347BFE57" w14:textId="77777777" w:rsidR="001A7CCC" w:rsidRPr="001A7CCC" w:rsidRDefault="001A7CCC" w:rsidP="00B45A07">
      <w:pPr>
        <w:ind w:left="567"/>
        <w:jc w:val="both"/>
      </w:pPr>
      <w:r w:rsidRPr="001A7CCC">
        <w:t xml:space="preserve">(ii) which would have been </w:t>
      </w:r>
      <w:proofErr w:type="spellStart"/>
      <w:r w:rsidRPr="001A7CCC">
        <w:t>authorised</w:t>
      </w:r>
      <w:proofErr w:type="spellEnd"/>
      <w:r w:rsidRPr="001A7CCC">
        <w:t xml:space="preserve"> under the charterparty but for the inclusion in that contract of carriage of Through Transport or Combined Transport provisions, </w:t>
      </w:r>
    </w:p>
    <w:p w14:paraId="13D917C4" w14:textId="77777777" w:rsidR="001A7CCC" w:rsidRPr="001A7CCC" w:rsidRDefault="001A7CCC" w:rsidP="00B45A07">
      <w:pPr>
        <w:ind w:left="567"/>
        <w:jc w:val="both"/>
      </w:pPr>
      <w:r w:rsidRPr="001A7CCC">
        <w:t xml:space="preserve">provided that </w:t>
      </w:r>
    </w:p>
    <w:p w14:paraId="0A716A9C" w14:textId="77777777" w:rsidR="001A7CCC" w:rsidRPr="001A7CCC" w:rsidRDefault="001A7CCC" w:rsidP="00B45A07">
      <w:pPr>
        <w:ind w:left="567"/>
        <w:jc w:val="both"/>
      </w:pPr>
      <w:r w:rsidRPr="001A7CCC">
        <w:t>(iii) in the case of contracts of carriage containing Through Transport or Combined Transport provisions (whether falling within (</w:t>
      </w:r>
      <w:proofErr w:type="spellStart"/>
      <w:r w:rsidRPr="001A7CCC">
        <w:t>i</w:t>
      </w:r>
      <w:proofErr w:type="spellEnd"/>
      <w:r w:rsidRPr="001A7CCC">
        <w:t xml:space="preserve">) or (ii) above) the loss, damage, shortage, </w:t>
      </w:r>
      <w:proofErr w:type="spellStart"/>
      <w:r w:rsidRPr="001A7CCC">
        <w:t>overcarriage</w:t>
      </w:r>
      <w:proofErr w:type="spellEnd"/>
      <w:r w:rsidRPr="001A7CCC">
        <w:t xml:space="preserve"> or delay occurred after commencement of the loading of the cargo on to the chartered vessel and prior to completion of its discharge from that vessel (the burden of proof being on the Charterer to establish that the loss, damage, shortage, </w:t>
      </w:r>
      <w:proofErr w:type="spellStart"/>
      <w:r w:rsidRPr="001A7CCC">
        <w:t>overcarriage</w:t>
      </w:r>
      <w:proofErr w:type="spellEnd"/>
      <w:r w:rsidRPr="001A7CCC">
        <w:t xml:space="preserve"> or delay did or did not so occur); and </w:t>
      </w:r>
    </w:p>
    <w:p w14:paraId="3C13A330" w14:textId="77777777" w:rsidR="001A7CCC" w:rsidRPr="001A7CCC" w:rsidRDefault="001A7CCC" w:rsidP="00B45A07">
      <w:pPr>
        <w:ind w:left="567"/>
        <w:jc w:val="both"/>
      </w:pPr>
      <w:r w:rsidRPr="001A7CCC">
        <w:t xml:space="preserve">(iv) the contract of carriage (or that part of the transit that comprised carriage on the chartered vessel) incorporated terms no less </w:t>
      </w:r>
      <w:proofErr w:type="spellStart"/>
      <w:r w:rsidRPr="001A7CCC">
        <w:t>favourable</w:t>
      </w:r>
      <w:proofErr w:type="spellEnd"/>
      <w:r w:rsidRPr="001A7CCC">
        <w:t xml:space="preserve"> to the carrier than the Hague or Hague Visby Rules, or, when compulsorily applicable by operation of law to the contract of carriage, the Hamburg Rules or any national law giving effect thereto; and </w:t>
      </w:r>
    </w:p>
    <w:p w14:paraId="58682AF9" w14:textId="45E63692" w:rsidR="001A7CCC" w:rsidRPr="001A7CCC" w:rsidRDefault="001A7CCC" w:rsidP="00B45A07">
      <w:pPr>
        <w:ind w:left="284"/>
        <w:jc w:val="both"/>
      </w:pPr>
      <w:r w:rsidRPr="001A7CCC">
        <w:t>(b) the cargo responsibility clauses in the charterparty have not been materially amended. A material amendment is one which makes the liability, as between Owners and Charterers, for Cargo Claims clear</w:t>
      </w:r>
      <w:ins w:id="29" w:author="Daisy Roche" w:date="2025-05-12T15:19:00Z" w16du:dateUtc="2025-05-12T14:19:00Z">
        <w:r w:rsidR="00431C0F">
          <w:t>.</w:t>
        </w:r>
      </w:ins>
      <w:del w:id="30" w:author="Daisy Roche" w:date="2025-05-12T15:19:00Z" w16du:dateUtc="2025-05-12T14:19:00Z">
        <w:r w:rsidRPr="001A7CCC" w:rsidDel="00431C0F">
          <w:delText>,</w:delText>
        </w:r>
      </w:del>
      <w:r w:rsidRPr="001A7CCC">
        <w:t xml:space="preserve"> In particular, it is agreed solely for the purposes of this Agreement: </w:t>
      </w:r>
    </w:p>
    <w:p w14:paraId="2F4577B0" w14:textId="77777777" w:rsidR="001A7CCC" w:rsidRPr="001A7CCC" w:rsidRDefault="001A7CCC" w:rsidP="00B45A07">
      <w:pPr>
        <w:ind w:left="567"/>
        <w:jc w:val="both"/>
      </w:pPr>
      <w:r w:rsidRPr="001A7CCC">
        <w:t>(</w:t>
      </w:r>
      <w:proofErr w:type="spellStart"/>
      <w:r w:rsidRPr="001A7CCC">
        <w:t>i</w:t>
      </w:r>
      <w:proofErr w:type="spellEnd"/>
      <w:r w:rsidRPr="001A7CCC">
        <w:t xml:space="preserve">) that the addition of the words "and responsibility" in clause 8 of the New York Produce Exchange Form 1946 or 1993 or clause 8 of the </w:t>
      </w:r>
      <w:proofErr w:type="spellStart"/>
      <w:r w:rsidRPr="001A7CCC">
        <w:t>Asbatime</w:t>
      </w:r>
      <w:proofErr w:type="spellEnd"/>
      <w:r w:rsidRPr="001A7CCC">
        <w:t xml:space="preserve"> Form 1981, or any similar amendment of the charterparty making the Master responsible for cargo handling, is not a material amendment; and </w:t>
      </w:r>
    </w:p>
    <w:p w14:paraId="170D5DA0" w14:textId="77777777" w:rsidR="001A7CCC" w:rsidRPr="001A7CCC" w:rsidRDefault="001A7CCC" w:rsidP="00B45A07">
      <w:pPr>
        <w:ind w:left="567"/>
        <w:jc w:val="both"/>
      </w:pPr>
      <w:r w:rsidRPr="001A7CCC">
        <w:t xml:space="preserve">(ii) that if the words "cargo claims" are added to the second sentence of clause 26 of the New York Produce Exchange Form 1946 or 1993 or clause 25 of the </w:t>
      </w:r>
      <w:proofErr w:type="spellStart"/>
      <w:r w:rsidRPr="001A7CCC">
        <w:t>Asbatime</w:t>
      </w:r>
      <w:proofErr w:type="spellEnd"/>
      <w:r w:rsidRPr="001A7CCC">
        <w:t xml:space="preserve"> Form 1981, apportionment under this Agreement shall not be applied under any circumstances even if the charterparty is made subject to the terms of this Agreement; and </w:t>
      </w:r>
    </w:p>
    <w:p w14:paraId="76CD8FEC" w14:textId="57A0CB15" w:rsidR="001A7CCC" w:rsidRPr="001A7CCC" w:rsidRDefault="001A7CCC" w:rsidP="00B45A07">
      <w:pPr>
        <w:ind w:left="284"/>
        <w:jc w:val="both"/>
      </w:pPr>
      <w:r w:rsidRPr="001A7CCC">
        <w:t>(c) the claim has been properly settled or compromised and paid</w:t>
      </w:r>
      <w:r w:rsidR="007E193C">
        <w:t xml:space="preserve">.  </w:t>
      </w:r>
      <w:ins w:id="31" w:author="Daisy Roche" w:date="2025-04-28T15:34:00Z" w16du:dateUtc="2025-04-28T14:34:00Z">
        <w:r w:rsidR="007E193C">
          <w:t xml:space="preserve">Settled includes </w:t>
        </w:r>
        <w:r w:rsidR="00BF77ED">
          <w:t>but is not limited to, claims adjudicated by any court or tribunal, or those resolved through</w:t>
        </w:r>
      </w:ins>
      <w:ins w:id="32" w:author="Daisy Roche" w:date="2025-04-28T15:35:00Z" w16du:dateUtc="2025-04-28T14:35:00Z">
        <w:r w:rsidR="00BF77ED">
          <w:t xml:space="preserve"> </w:t>
        </w:r>
      </w:ins>
      <w:ins w:id="33" w:author="Daisy Roche" w:date="2025-04-28T16:40:00Z" w16du:dateUtc="2025-04-28T15:40:00Z">
        <w:r w:rsidR="00395BD6">
          <w:t xml:space="preserve">an amicable </w:t>
        </w:r>
      </w:ins>
      <w:ins w:id="34" w:author="Daisy Roche" w:date="2025-04-28T15:35:00Z" w16du:dateUtc="2025-04-28T14:35:00Z">
        <w:r w:rsidR="00BF77ED">
          <w:t>settlement between the parties.</w:t>
        </w:r>
      </w:ins>
    </w:p>
    <w:p w14:paraId="471757E8" w14:textId="77777777" w:rsidR="001A7CCC" w:rsidRPr="001A7CCC" w:rsidRDefault="001A7CCC" w:rsidP="00874CD6">
      <w:pPr>
        <w:jc w:val="both"/>
      </w:pPr>
      <w:r w:rsidRPr="001A7CCC">
        <w:t xml:space="preserve">(5) This Agreement applies regardless of legal forum or place of arbitration specified in the charterparty and regardless of any incorporation of the Hague, Hague Visby Rules or Hamburg Rules therein. </w:t>
      </w:r>
    </w:p>
    <w:p w14:paraId="65942CD4" w14:textId="77777777" w:rsidR="001A7CCC" w:rsidRPr="001A7CCC" w:rsidRDefault="001A7CCC" w:rsidP="00874CD6">
      <w:pPr>
        <w:jc w:val="both"/>
      </w:pPr>
      <w:r w:rsidRPr="001A7CCC">
        <w:rPr>
          <w:b/>
          <w:bCs/>
        </w:rPr>
        <w:t xml:space="preserve">Time Bar </w:t>
      </w:r>
    </w:p>
    <w:p w14:paraId="19667326" w14:textId="2743BB77" w:rsidR="001A7CCC" w:rsidRPr="001A7CCC" w:rsidRDefault="001A7CCC" w:rsidP="00874CD6">
      <w:pPr>
        <w:jc w:val="both"/>
      </w:pPr>
      <w:r w:rsidRPr="001A7CCC">
        <w:t xml:space="preserve">(6) Recovery under this Agreement by an Owner or Charterer shall be deemed to be waived and absolutely barred unless written notification of the Cargo Claim has been given to the other party to the charterparty within 24 months of the date of delivery of the cargo or the date the cargo should have been delivered, save that, where the Hamburg Rules or any national legislation giving effect thereto are compulsorily applicable by operation of law to the contract of carriage or to that part of the transit that comprised carriage on the chartered vessel, the period shall be 36 months. Such notification shall if </w:t>
      </w:r>
      <w:proofErr w:type="gramStart"/>
      <w:r w:rsidRPr="001A7CCC">
        <w:t>possible</w:t>
      </w:r>
      <w:proofErr w:type="gramEnd"/>
      <w:r w:rsidRPr="001A7CCC">
        <w:t xml:space="preserve"> include details of the contract of carriage, the nature of the claim and the amount claimed. </w:t>
      </w:r>
    </w:p>
    <w:p w14:paraId="0A5C2FF5" w14:textId="77777777" w:rsidR="001A7CCC" w:rsidRPr="001A7CCC" w:rsidRDefault="001A7CCC" w:rsidP="00874CD6">
      <w:pPr>
        <w:jc w:val="both"/>
      </w:pPr>
      <w:r w:rsidRPr="001A7CCC">
        <w:rPr>
          <w:b/>
          <w:bCs/>
        </w:rPr>
        <w:t xml:space="preserve">The apportionment </w:t>
      </w:r>
    </w:p>
    <w:p w14:paraId="0DA87CFF" w14:textId="77777777" w:rsidR="001A7CCC" w:rsidRPr="001A7CCC" w:rsidRDefault="001A7CCC" w:rsidP="00874CD6">
      <w:pPr>
        <w:jc w:val="both"/>
      </w:pPr>
      <w:r w:rsidRPr="001A7CCC">
        <w:lastRenderedPageBreak/>
        <w:t xml:space="preserve">(7) The amount of any Cargo Claim to be apportioned under this Agreement shall be the amount in fact borne by the party to the charterparty seeking apportionment, regardless of whether that claim may be or has been apportioned by application of this Agreement to another charterparty. </w:t>
      </w:r>
    </w:p>
    <w:p w14:paraId="2CBE3129" w14:textId="6797C963" w:rsidR="001A7CCC" w:rsidRPr="001A7CCC" w:rsidRDefault="001A7CCC" w:rsidP="00874CD6">
      <w:pPr>
        <w:jc w:val="both"/>
      </w:pPr>
      <w:r w:rsidRPr="001A7CCC">
        <w:t xml:space="preserve">(8) Cargo Claims shall be apportioned as follows: </w:t>
      </w:r>
    </w:p>
    <w:p w14:paraId="1770BDB0" w14:textId="77777777" w:rsidR="001A7CCC" w:rsidRPr="001A7CCC" w:rsidRDefault="001A7CCC" w:rsidP="00485995">
      <w:pPr>
        <w:ind w:left="284"/>
        <w:jc w:val="both"/>
      </w:pPr>
      <w:r w:rsidRPr="001A7CCC">
        <w:t>(a) Claims in fact arising out of unseaworthiness and/</w:t>
      </w:r>
      <w:proofErr w:type="spellStart"/>
      <w:r w:rsidRPr="001A7CCC">
        <w:t>of</w:t>
      </w:r>
      <w:proofErr w:type="spellEnd"/>
      <w:r w:rsidRPr="001A7CCC">
        <w:t xml:space="preserve"> error or fault in navigation or management of the vessel: </w:t>
      </w:r>
    </w:p>
    <w:p w14:paraId="5B29C537" w14:textId="77777777" w:rsidR="001A7CCC" w:rsidRPr="001A7CCC" w:rsidRDefault="001A7CCC" w:rsidP="00485995">
      <w:pPr>
        <w:ind w:left="284"/>
        <w:jc w:val="both"/>
      </w:pPr>
      <w:r w:rsidRPr="001A7CCC">
        <w:t xml:space="preserve">100% Owners </w:t>
      </w:r>
    </w:p>
    <w:p w14:paraId="6C7FC0FB" w14:textId="77777777" w:rsidR="001A7CCC" w:rsidRPr="001A7CCC" w:rsidRDefault="001A7CCC" w:rsidP="00485995">
      <w:pPr>
        <w:ind w:left="284"/>
        <w:jc w:val="both"/>
      </w:pPr>
      <w:r w:rsidRPr="001A7CCC">
        <w:t xml:space="preserve">save where the Owner proves that the unseaworthiness was caused by the loading, stowage, lashing, discharge or other handling of the cargo, in which case the claim shall be apportioned under sub-clause (b). </w:t>
      </w:r>
    </w:p>
    <w:p w14:paraId="7C1B5836" w14:textId="77777777" w:rsidR="001A7CCC" w:rsidRPr="001A7CCC" w:rsidRDefault="001A7CCC" w:rsidP="00485995">
      <w:pPr>
        <w:ind w:left="284"/>
        <w:jc w:val="both"/>
      </w:pPr>
      <w:r w:rsidRPr="001A7CCC">
        <w:t xml:space="preserve">(b) Claims in fact arising out of the loading, stowage, lashing, discharge, storage or other handling of cargo: </w:t>
      </w:r>
    </w:p>
    <w:p w14:paraId="401419B6" w14:textId="77777777" w:rsidR="001A7CCC" w:rsidRPr="001A7CCC" w:rsidRDefault="001A7CCC" w:rsidP="00485995">
      <w:pPr>
        <w:ind w:left="284"/>
        <w:jc w:val="both"/>
      </w:pPr>
      <w:r w:rsidRPr="001A7CCC">
        <w:t xml:space="preserve">100% Charterers </w:t>
      </w:r>
    </w:p>
    <w:p w14:paraId="5E2B2BF7" w14:textId="77777777" w:rsidR="001A7CCC" w:rsidRPr="001A7CCC" w:rsidRDefault="001A7CCC" w:rsidP="00485995">
      <w:pPr>
        <w:ind w:left="284"/>
        <w:jc w:val="both"/>
      </w:pPr>
      <w:r w:rsidRPr="001A7CCC">
        <w:t xml:space="preserve">unless the words "and responsibility" are added in clause 8 or there is a similar amendment making the Master responsible for cargo handling in which case: </w:t>
      </w:r>
    </w:p>
    <w:p w14:paraId="39427C32" w14:textId="77777777" w:rsidR="001A7CCC" w:rsidRPr="001A7CCC" w:rsidRDefault="001A7CCC" w:rsidP="00485995">
      <w:pPr>
        <w:ind w:left="284"/>
        <w:jc w:val="both"/>
      </w:pPr>
      <w:r w:rsidRPr="001A7CCC">
        <w:t xml:space="preserve">50% Charterers 50% Owners </w:t>
      </w:r>
    </w:p>
    <w:p w14:paraId="46A35F5C" w14:textId="77777777" w:rsidR="001A7CCC" w:rsidRPr="001A7CCC" w:rsidRDefault="001A7CCC" w:rsidP="00485995">
      <w:pPr>
        <w:ind w:left="284"/>
        <w:jc w:val="both"/>
      </w:pPr>
      <w:r w:rsidRPr="001A7CCC">
        <w:t xml:space="preserve">save where the Charterer proves that the failure properly to load, stow, lash, discharge or handle the cargo was caused by the unseaworthiness of the vessel in which case: </w:t>
      </w:r>
    </w:p>
    <w:p w14:paraId="048E140F" w14:textId="77777777" w:rsidR="001A7CCC" w:rsidRPr="001A7CCC" w:rsidRDefault="001A7CCC" w:rsidP="00485995">
      <w:pPr>
        <w:ind w:left="284"/>
        <w:jc w:val="both"/>
      </w:pPr>
      <w:r w:rsidRPr="001A7CCC">
        <w:t xml:space="preserve">100% Owners </w:t>
      </w:r>
    </w:p>
    <w:p w14:paraId="59A42970" w14:textId="77777777" w:rsidR="001A7CCC" w:rsidRPr="001A7CCC" w:rsidRDefault="001A7CCC" w:rsidP="00485995">
      <w:pPr>
        <w:ind w:left="284"/>
        <w:jc w:val="both"/>
      </w:pPr>
      <w:r w:rsidRPr="001A7CCC">
        <w:t xml:space="preserve">(c) Subject to (a) and (b) above, claims for shortage or </w:t>
      </w:r>
      <w:proofErr w:type="spellStart"/>
      <w:r w:rsidRPr="001A7CCC">
        <w:t>overcarriage</w:t>
      </w:r>
      <w:proofErr w:type="spellEnd"/>
      <w:r w:rsidRPr="001A7CCC">
        <w:t xml:space="preserve">: 50% Charterers </w:t>
      </w:r>
    </w:p>
    <w:p w14:paraId="09D68B0D" w14:textId="77777777" w:rsidR="001A7CCC" w:rsidRPr="001A7CCC" w:rsidRDefault="001A7CCC" w:rsidP="00485995">
      <w:pPr>
        <w:ind w:left="284"/>
        <w:jc w:val="both"/>
      </w:pPr>
      <w:r w:rsidRPr="001A7CCC">
        <w:t xml:space="preserve">50% Owners </w:t>
      </w:r>
    </w:p>
    <w:p w14:paraId="06A131A4" w14:textId="77777777" w:rsidR="001A7CCC" w:rsidRPr="001A7CCC" w:rsidRDefault="001A7CCC" w:rsidP="00485995">
      <w:pPr>
        <w:ind w:left="284"/>
        <w:jc w:val="both"/>
      </w:pPr>
      <w:r w:rsidRPr="001A7CCC">
        <w:t xml:space="preserve">unless there is clear and irrefutable evidence that the claim arose out of </w:t>
      </w:r>
      <w:proofErr w:type="gramStart"/>
      <w:r w:rsidRPr="001A7CCC">
        <w:t>pilferage</w:t>
      </w:r>
      <w:proofErr w:type="gramEnd"/>
      <w:r w:rsidRPr="001A7CCC">
        <w:t xml:space="preserve"> or act or neglect by one or the other {including their servants or </w:t>
      </w:r>
      <w:proofErr w:type="gramStart"/>
      <w:r w:rsidRPr="001A7CCC">
        <w:t>sub-contractors</w:t>
      </w:r>
      <w:proofErr w:type="gramEnd"/>
      <w:r w:rsidRPr="001A7CCC">
        <w:t xml:space="preserve">) in which case that party shall then bear 100% of the claim. </w:t>
      </w:r>
    </w:p>
    <w:p w14:paraId="448712C4" w14:textId="72D0E4C0" w:rsidR="001A7CCC" w:rsidRPr="001A7CCC" w:rsidRDefault="001A7CCC" w:rsidP="00485995">
      <w:pPr>
        <w:ind w:left="284"/>
        <w:jc w:val="both"/>
      </w:pPr>
      <w:r w:rsidRPr="001A7CCC">
        <w:t xml:space="preserve">(d) All other cargo claims whatsoever (including claims for delay to cargo): 50% Charterers 50% Owners </w:t>
      </w:r>
    </w:p>
    <w:p w14:paraId="0CE7CF55" w14:textId="77777777" w:rsidR="001A7CCC" w:rsidRPr="001A7CCC" w:rsidRDefault="001A7CCC" w:rsidP="00485995">
      <w:pPr>
        <w:ind w:left="284"/>
        <w:jc w:val="both"/>
      </w:pPr>
      <w:r w:rsidRPr="001A7CCC">
        <w:t xml:space="preserve">unless there is clear and irrefutable evidence that the claim arose out of the act or neglect of the one or the other (including their servants or sub-contractors) in which case that party shall then bear 100% of the claim. </w:t>
      </w:r>
    </w:p>
    <w:p w14:paraId="3409B976" w14:textId="77777777" w:rsidR="001A7CCC" w:rsidRPr="001A7CCC" w:rsidRDefault="001A7CCC" w:rsidP="00874CD6">
      <w:pPr>
        <w:jc w:val="both"/>
      </w:pPr>
      <w:r w:rsidRPr="001A7CCC">
        <w:rPr>
          <w:b/>
          <w:bCs/>
        </w:rPr>
        <w:t xml:space="preserve">Security </w:t>
      </w:r>
    </w:p>
    <w:p w14:paraId="741CA594" w14:textId="77777777" w:rsidR="001A7CCC" w:rsidRPr="001A7CCC" w:rsidRDefault="001A7CCC" w:rsidP="00874CD6">
      <w:pPr>
        <w:jc w:val="both"/>
      </w:pPr>
      <w:r w:rsidRPr="001A7CCC">
        <w:t xml:space="preserve">(9) If a party to the charterparty provides security to a person making a Cargo Claim, that party </w:t>
      </w:r>
    </w:p>
    <w:p w14:paraId="0A090413" w14:textId="77777777" w:rsidR="001A7CCC" w:rsidRPr="001A7CCC" w:rsidRDefault="001A7CCC" w:rsidP="00874CD6">
      <w:pPr>
        <w:jc w:val="both"/>
      </w:pPr>
      <w:r w:rsidRPr="001A7CCC">
        <w:t xml:space="preserve">shall be entitled upon demand to acceptable security for an equivalent amount in respect of that </w:t>
      </w:r>
    </w:p>
    <w:p w14:paraId="16EDF032" w14:textId="77777777" w:rsidR="001A7CCC" w:rsidRPr="001A7CCC" w:rsidRDefault="001A7CCC" w:rsidP="00874CD6">
      <w:pPr>
        <w:jc w:val="both"/>
      </w:pPr>
      <w:r w:rsidRPr="001A7CCC">
        <w:t xml:space="preserve">Cargo Claim from the other party to the charterparty, regardless of whether a right to </w:t>
      </w:r>
    </w:p>
    <w:p w14:paraId="412476D8" w14:textId="77777777" w:rsidR="001A7CCC" w:rsidRPr="001A7CCC" w:rsidRDefault="001A7CCC" w:rsidP="00874CD6">
      <w:pPr>
        <w:jc w:val="both"/>
      </w:pPr>
      <w:r w:rsidRPr="001A7CCC">
        <w:t xml:space="preserve">apportionment between the parties to the charterparty has arisen under this Agreement </w:t>
      </w:r>
    </w:p>
    <w:p w14:paraId="2EF01DA7" w14:textId="77777777" w:rsidR="001A7CCC" w:rsidRPr="001A7CCC" w:rsidRDefault="001A7CCC" w:rsidP="00874CD6">
      <w:pPr>
        <w:jc w:val="both"/>
      </w:pPr>
      <w:r w:rsidRPr="001A7CCC">
        <w:t xml:space="preserve">provided that: </w:t>
      </w:r>
    </w:p>
    <w:p w14:paraId="4CAE59B2" w14:textId="77777777" w:rsidR="001A7CCC" w:rsidRPr="001A7CCC" w:rsidRDefault="001A7CCC" w:rsidP="00485995">
      <w:pPr>
        <w:ind w:left="284"/>
        <w:jc w:val="both"/>
      </w:pPr>
      <w:r w:rsidRPr="001A7CCC">
        <w:t xml:space="preserve">(a) written notification of the Cargo Claim has been given by the party demanding security to </w:t>
      </w:r>
      <w:r w:rsidRPr="001A7CCC">
        <w:lastRenderedPageBreak/>
        <w:t xml:space="preserve">the </w:t>
      </w:r>
    </w:p>
    <w:p w14:paraId="57B3ED2F" w14:textId="77777777" w:rsidR="001A7CCC" w:rsidRPr="001A7CCC" w:rsidRDefault="001A7CCC" w:rsidP="00485995">
      <w:pPr>
        <w:ind w:left="284"/>
        <w:jc w:val="both"/>
      </w:pPr>
      <w:r w:rsidRPr="001A7CCC">
        <w:t xml:space="preserve">other party to the charterparty within the relevant period specified in clause (6); and </w:t>
      </w:r>
    </w:p>
    <w:p w14:paraId="2C9F1704" w14:textId="77777777" w:rsidR="001A7CCC" w:rsidRPr="001A7CCC" w:rsidRDefault="001A7CCC" w:rsidP="00485995">
      <w:pPr>
        <w:ind w:left="284"/>
        <w:jc w:val="both"/>
      </w:pPr>
      <w:r w:rsidRPr="001A7CCC">
        <w:t xml:space="preserve">(b) the party demanding such security reciprocates by providing acceptable security to the </w:t>
      </w:r>
    </w:p>
    <w:p w14:paraId="6E42C05A" w14:textId="77777777" w:rsidR="001A7CCC" w:rsidRPr="001A7CCC" w:rsidRDefault="001A7CCC" w:rsidP="00485995">
      <w:pPr>
        <w:ind w:left="284"/>
        <w:jc w:val="both"/>
      </w:pPr>
      <w:r w:rsidRPr="001A7CCC">
        <w:t xml:space="preserve">other party to the charterparty if requested to do so. </w:t>
      </w:r>
    </w:p>
    <w:p w14:paraId="11DA3CFA" w14:textId="77777777" w:rsidR="001A7CCC" w:rsidRPr="001A7CCC" w:rsidRDefault="001A7CCC" w:rsidP="00874CD6">
      <w:pPr>
        <w:jc w:val="both"/>
      </w:pPr>
      <w:r w:rsidRPr="001A7CCC">
        <w:rPr>
          <w:b/>
          <w:bCs/>
        </w:rPr>
        <w:t xml:space="preserve">Governing Law </w:t>
      </w:r>
    </w:p>
    <w:p w14:paraId="7C61F518" w14:textId="4416C9E7" w:rsidR="001A7CCC" w:rsidRPr="001A7CCC" w:rsidRDefault="001A7CCC" w:rsidP="00874CD6">
      <w:pPr>
        <w:jc w:val="both"/>
      </w:pPr>
      <w:r w:rsidRPr="001A7CCC">
        <w:t xml:space="preserve">(10) This Agreement shall be subject to English Law and the exclusive Jurisdiction of the English Courts, unless it is incorporated into the charterparty (or the settlement of </w:t>
      </w:r>
      <w:r w:rsidR="00485995" w:rsidRPr="001A7CCC">
        <w:t>claims</w:t>
      </w:r>
      <w:r w:rsidRPr="001A7CCC">
        <w:t xml:space="preserve"> in respect of cargo under the charterparty is made subject to this Agreement), in which case it shall be subject to the law and jurisdiction provisions governing the charterparty. </w:t>
      </w:r>
    </w:p>
    <w:p w14:paraId="55049559" w14:textId="77777777" w:rsidR="001A7CCC" w:rsidRDefault="001A7CCC" w:rsidP="00874CD6">
      <w:pPr>
        <w:jc w:val="both"/>
      </w:pPr>
      <w:r w:rsidRPr="001A7CCC">
        <w:t xml:space="preserve">American Steamship Owners Mutual Protection &amp; Indemnity Association, Inc. </w:t>
      </w:r>
    </w:p>
    <w:p w14:paraId="10956167" w14:textId="4BDBC449" w:rsidR="00125A7A" w:rsidRPr="001A7CCC" w:rsidRDefault="00125A7A" w:rsidP="00874CD6">
      <w:pPr>
        <w:jc w:val="both"/>
      </w:pPr>
      <w:r>
        <w:t>American Steamship Owners Marine Insurance Company (Europe) Ltd</w:t>
      </w:r>
    </w:p>
    <w:p w14:paraId="2BE26C72" w14:textId="77777777" w:rsidR="001A7CCC" w:rsidRPr="001A7CCC" w:rsidRDefault="001A7CCC" w:rsidP="00874CD6">
      <w:pPr>
        <w:jc w:val="both"/>
      </w:pPr>
      <w:proofErr w:type="spellStart"/>
      <w:r w:rsidRPr="001A7CCC">
        <w:t>Assuranceforeningen</w:t>
      </w:r>
      <w:proofErr w:type="spellEnd"/>
      <w:r w:rsidRPr="001A7CCC">
        <w:t xml:space="preserve"> Gard </w:t>
      </w:r>
    </w:p>
    <w:p w14:paraId="28672795" w14:textId="77777777" w:rsidR="001A7CCC" w:rsidRPr="001A7CCC" w:rsidRDefault="001A7CCC" w:rsidP="00874CD6">
      <w:pPr>
        <w:jc w:val="both"/>
      </w:pPr>
      <w:r w:rsidRPr="001A7CCC">
        <w:t xml:space="preserve">Gard P&amp;I (Bermuda) Ltd </w:t>
      </w:r>
    </w:p>
    <w:p w14:paraId="186654A0" w14:textId="4C88DB1A" w:rsidR="001A7CCC" w:rsidRDefault="001A7CCC" w:rsidP="00874CD6">
      <w:pPr>
        <w:jc w:val="both"/>
      </w:pPr>
      <w:proofErr w:type="spellStart"/>
      <w:r w:rsidRPr="001A7CCC">
        <w:t>Assuranceforeningen</w:t>
      </w:r>
      <w:proofErr w:type="spellEnd"/>
      <w:r w:rsidRPr="001A7CCC">
        <w:t xml:space="preserve"> Skuld </w:t>
      </w:r>
      <w:r w:rsidR="00D720A3">
        <w:t>(</w:t>
      </w:r>
      <w:proofErr w:type="spellStart"/>
      <w:r w:rsidR="00D720A3">
        <w:t>Gjensidig</w:t>
      </w:r>
      <w:proofErr w:type="spellEnd"/>
      <w:r w:rsidR="00D720A3">
        <w:t>)</w:t>
      </w:r>
    </w:p>
    <w:p w14:paraId="79B624B1" w14:textId="5465235B" w:rsidR="008E1C36" w:rsidRPr="001A7CCC" w:rsidRDefault="008E1C36" w:rsidP="00874CD6">
      <w:pPr>
        <w:jc w:val="both"/>
      </w:pPr>
      <w:r w:rsidRPr="001A7CCC">
        <w:t>Skuld Mutual Protection and Indemnity Association (Bermuda) Ltd</w:t>
      </w:r>
    </w:p>
    <w:p w14:paraId="28C93B45" w14:textId="77777777" w:rsidR="001A7CCC" w:rsidRDefault="001A7CCC" w:rsidP="00874CD6">
      <w:pPr>
        <w:jc w:val="both"/>
      </w:pPr>
      <w:r w:rsidRPr="001A7CCC">
        <w:t xml:space="preserve">The Britannia Steam Ship Insurance Association Ltd. </w:t>
      </w:r>
    </w:p>
    <w:p w14:paraId="53908174" w14:textId="40E13074" w:rsidR="00AF6155" w:rsidRPr="001A7CCC" w:rsidRDefault="00AF6155" w:rsidP="00874CD6">
      <w:pPr>
        <w:jc w:val="both"/>
      </w:pPr>
      <w:r>
        <w:t>The Britannia Steam Ship Insurance Association Europe</w:t>
      </w:r>
    </w:p>
    <w:p w14:paraId="4AF381EF" w14:textId="77777777" w:rsidR="001A7CCC" w:rsidRPr="001A7CCC" w:rsidRDefault="001A7CCC" w:rsidP="00874CD6">
      <w:pPr>
        <w:jc w:val="both"/>
      </w:pPr>
      <w:r w:rsidRPr="001A7CCC">
        <w:t xml:space="preserve">The Japan Ship Owners' Mutual Protection and Indemnity Association </w:t>
      </w:r>
    </w:p>
    <w:p w14:paraId="143DEDC5" w14:textId="77777777" w:rsidR="001A7CCC" w:rsidRDefault="001A7CCC" w:rsidP="00874CD6">
      <w:pPr>
        <w:jc w:val="both"/>
      </w:pPr>
      <w:r w:rsidRPr="001A7CCC">
        <w:t xml:space="preserve">The London Steam-Ship Owners' Mutual Insurance Association Ltd. </w:t>
      </w:r>
    </w:p>
    <w:p w14:paraId="7701E1A7" w14:textId="6B9D1D13" w:rsidR="00920105" w:rsidRPr="001A7CCC" w:rsidRDefault="00920105" w:rsidP="00874CD6">
      <w:pPr>
        <w:jc w:val="both"/>
      </w:pPr>
      <w:r>
        <w:t xml:space="preserve">The London </w:t>
      </w:r>
      <w:r w:rsidR="00F67A94">
        <w:t>P&amp;I Insurance Company (Europe) Limited</w:t>
      </w:r>
    </w:p>
    <w:p w14:paraId="26D74A1A" w14:textId="701C80C0" w:rsidR="001A7CCC" w:rsidRDefault="00F67A94" w:rsidP="00874CD6">
      <w:pPr>
        <w:jc w:val="both"/>
      </w:pPr>
      <w:proofErr w:type="spellStart"/>
      <w:r>
        <w:t>North</w:t>
      </w:r>
      <w:r w:rsidR="00F51ACD">
        <w:t>S</w:t>
      </w:r>
      <w:r>
        <w:t>tandard</w:t>
      </w:r>
      <w:proofErr w:type="spellEnd"/>
      <w:r>
        <w:t xml:space="preserve"> Limited</w:t>
      </w:r>
    </w:p>
    <w:p w14:paraId="35EF1846" w14:textId="0084D121" w:rsidR="00F67A94" w:rsidRDefault="00F67A94" w:rsidP="00874CD6">
      <w:pPr>
        <w:jc w:val="both"/>
      </w:pPr>
      <w:proofErr w:type="spellStart"/>
      <w:r>
        <w:t>North</w:t>
      </w:r>
      <w:r w:rsidR="006B61F2">
        <w:t>S</w:t>
      </w:r>
      <w:r>
        <w:t>tandard</w:t>
      </w:r>
      <w:proofErr w:type="spellEnd"/>
      <w:r>
        <w:t xml:space="preserve"> EU Designated Activity Company</w:t>
      </w:r>
    </w:p>
    <w:p w14:paraId="1C1973E1" w14:textId="77777777" w:rsidR="00BF0FE9" w:rsidRDefault="00BF0FE9" w:rsidP="00BF0FE9">
      <w:pPr>
        <w:jc w:val="both"/>
      </w:pPr>
      <w:r w:rsidRPr="001A7CCC">
        <w:t xml:space="preserve">The Standard </w:t>
      </w:r>
      <w:r>
        <w:t>Club Asia Ltd</w:t>
      </w:r>
    </w:p>
    <w:p w14:paraId="4AF7B64D" w14:textId="61834E01" w:rsidR="00BF0FE9" w:rsidRDefault="00BF0FE9" w:rsidP="00874CD6">
      <w:pPr>
        <w:jc w:val="both"/>
      </w:pPr>
      <w:r>
        <w:t>The Standard Club Ireland Designated Activity Company</w:t>
      </w:r>
    </w:p>
    <w:p w14:paraId="4E383A74" w14:textId="64F83BA6" w:rsidR="006E3019" w:rsidRPr="001A7CCC" w:rsidRDefault="006E3019" w:rsidP="00874CD6">
      <w:pPr>
        <w:jc w:val="both"/>
      </w:pPr>
      <w:r>
        <w:t>The Standard Club UK Ltd</w:t>
      </w:r>
    </w:p>
    <w:p w14:paraId="2C428F61" w14:textId="6E3F3AF6" w:rsidR="001A7CCC" w:rsidRPr="001A7CCC" w:rsidRDefault="001A7CCC" w:rsidP="00874CD6">
      <w:pPr>
        <w:jc w:val="both"/>
      </w:pPr>
      <w:r w:rsidRPr="001A7CCC">
        <w:t xml:space="preserve">The Shipowners' Mutual Protection and </w:t>
      </w:r>
      <w:r w:rsidR="00F67A94">
        <w:t>I</w:t>
      </w:r>
      <w:r w:rsidRPr="001A7CCC">
        <w:t xml:space="preserve">ndemnity Association (Luxembourg) </w:t>
      </w:r>
    </w:p>
    <w:p w14:paraId="76074021" w14:textId="0F962FC3" w:rsidR="009140AA" w:rsidRPr="001A7CCC" w:rsidRDefault="009140AA" w:rsidP="000C7D55">
      <w:pPr>
        <w:jc w:val="both"/>
      </w:pPr>
      <w:r w:rsidRPr="001A7CCC">
        <w:t>The Steamship Mutual Underwriting Association (Bermuda) L</w:t>
      </w:r>
      <w:r w:rsidR="00846950">
        <w:t>imited</w:t>
      </w:r>
    </w:p>
    <w:p w14:paraId="2FEDB376" w14:textId="055FA231" w:rsidR="001A7CCC" w:rsidRPr="001A7CCC" w:rsidRDefault="001A7CCC" w:rsidP="00874CD6">
      <w:pPr>
        <w:jc w:val="both"/>
      </w:pPr>
      <w:r w:rsidRPr="001A7CCC">
        <w:t xml:space="preserve">Steamship Mutual Underwriting Association </w:t>
      </w:r>
      <w:r w:rsidR="00846950">
        <w:t>(Europe) Limited</w:t>
      </w:r>
    </w:p>
    <w:p w14:paraId="4D0A7EC6" w14:textId="45739725" w:rsidR="001A7CCC" w:rsidRPr="001A7CCC" w:rsidRDefault="001A7CCC" w:rsidP="00874CD6">
      <w:pPr>
        <w:jc w:val="both"/>
      </w:pPr>
      <w:r w:rsidRPr="001A7CCC">
        <w:t>Steamship Mutual Underwriting Associatio</w:t>
      </w:r>
      <w:r w:rsidR="00C55DBB">
        <w:t>n Limited</w:t>
      </w:r>
    </w:p>
    <w:p w14:paraId="26AE41A8" w14:textId="77777777" w:rsidR="001A7CCC" w:rsidRPr="001A7CCC" w:rsidRDefault="001A7CCC" w:rsidP="00874CD6">
      <w:pPr>
        <w:jc w:val="both"/>
      </w:pPr>
      <w:proofErr w:type="spellStart"/>
      <w:r w:rsidRPr="001A7CCC">
        <w:t>Sveriges</w:t>
      </w:r>
      <w:proofErr w:type="spellEnd"/>
      <w:r w:rsidRPr="001A7CCC">
        <w:t xml:space="preserve"> </w:t>
      </w:r>
      <w:proofErr w:type="spellStart"/>
      <w:r w:rsidRPr="001A7CCC">
        <w:t>Angfartygs</w:t>
      </w:r>
      <w:proofErr w:type="spellEnd"/>
      <w:r w:rsidRPr="001A7CCC">
        <w:t xml:space="preserve"> </w:t>
      </w:r>
      <w:proofErr w:type="spellStart"/>
      <w:r w:rsidRPr="001A7CCC">
        <w:t>Assurans</w:t>
      </w:r>
      <w:proofErr w:type="spellEnd"/>
      <w:r w:rsidRPr="001A7CCC">
        <w:t xml:space="preserve"> </w:t>
      </w:r>
      <w:proofErr w:type="spellStart"/>
      <w:r w:rsidRPr="001A7CCC">
        <w:t>Forening</w:t>
      </w:r>
      <w:proofErr w:type="spellEnd"/>
      <w:r w:rsidRPr="001A7CCC">
        <w:t xml:space="preserve"> (The Swedish Club) </w:t>
      </w:r>
    </w:p>
    <w:p w14:paraId="061987B3" w14:textId="2CD4C4CC" w:rsidR="001A7CCC" w:rsidRPr="001A7CCC" w:rsidRDefault="001A7CCC" w:rsidP="00874CD6">
      <w:pPr>
        <w:jc w:val="both"/>
      </w:pPr>
      <w:r w:rsidRPr="001A7CCC">
        <w:t>The United Kingdom Mutua</w:t>
      </w:r>
      <w:r w:rsidR="00686F91">
        <w:t>l</w:t>
      </w:r>
      <w:r w:rsidRPr="001A7CCC">
        <w:t xml:space="preserve"> Steam Ship Assurance Association (Bermuda) L</w:t>
      </w:r>
      <w:r w:rsidR="00AA665F">
        <w:t>imited</w:t>
      </w:r>
    </w:p>
    <w:p w14:paraId="1C77A450" w14:textId="3BB4FCF9" w:rsidR="001A7CCC" w:rsidRDefault="00AA665F" w:rsidP="00874CD6">
      <w:pPr>
        <w:jc w:val="both"/>
      </w:pPr>
      <w:r>
        <w:t>The U</w:t>
      </w:r>
      <w:r w:rsidR="001A7CCC" w:rsidRPr="001A7CCC">
        <w:t xml:space="preserve">nited Kingdom Mutual Steam Ship Assurance Association </w:t>
      </w:r>
      <w:r w:rsidR="00BE79FD">
        <w:t>Limited</w:t>
      </w:r>
    </w:p>
    <w:p w14:paraId="71125A85" w14:textId="766758FA" w:rsidR="00BE79FD" w:rsidRPr="001A7CCC" w:rsidRDefault="00BE79FD" w:rsidP="00874CD6">
      <w:pPr>
        <w:jc w:val="both"/>
      </w:pPr>
      <w:r>
        <w:lastRenderedPageBreak/>
        <w:t>UK P&amp;I Club NV</w:t>
      </w:r>
    </w:p>
    <w:p w14:paraId="19A589E5" w14:textId="34E75313" w:rsidR="007430DD" w:rsidRDefault="001A7CCC" w:rsidP="00874CD6">
      <w:pPr>
        <w:jc w:val="both"/>
      </w:pPr>
      <w:r w:rsidRPr="001A7CCC">
        <w:t>The West of England Ship Owners Mutual Insurance Association (Luxembourg)</w:t>
      </w:r>
    </w:p>
    <w:sectPr w:rsidR="007430DD" w:rsidSect="00B900B5">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isy Roche">
    <w15:presenceInfo w15:providerId="AD" w15:userId="S::Daisy.Roche@igpandi.org::c4675e7d-664a-431d-a009-6f9b2095c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CC"/>
    <w:rsid w:val="00002B43"/>
    <w:rsid w:val="000840FA"/>
    <w:rsid w:val="0009001D"/>
    <w:rsid w:val="000C7D55"/>
    <w:rsid w:val="000D15B4"/>
    <w:rsid w:val="000F128A"/>
    <w:rsid w:val="00125A7A"/>
    <w:rsid w:val="00136745"/>
    <w:rsid w:val="0014002D"/>
    <w:rsid w:val="00157C92"/>
    <w:rsid w:val="00164A26"/>
    <w:rsid w:val="001A7CCC"/>
    <w:rsid w:val="00250B24"/>
    <w:rsid w:val="002F756C"/>
    <w:rsid w:val="00314105"/>
    <w:rsid w:val="00350423"/>
    <w:rsid w:val="00395BD6"/>
    <w:rsid w:val="00431C0F"/>
    <w:rsid w:val="00485995"/>
    <w:rsid w:val="004D4EBF"/>
    <w:rsid w:val="00550FAF"/>
    <w:rsid w:val="005D4461"/>
    <w:rsid w:val="00616547"/>
    <w:rsid w:val="00686F91"/>
    <w:rsid w:val="006B61F2"/>
    <w:rsid w:val="006E3019"/>
    <w:rsid w:val="007430DD"/>
    <w:rsid w:val="007B4114"/>
    <w:rsid w:val="007C3D79"/>
    <w:rsid w:val="007E193C"/>
    <w:rsid w:val="00801998"/>
    <w:rsid w:val="008375CC"/>
    <w:rsid w:val="00846950"/>
    <w:rsid w:val="00852CDD"/>
    <w:rsid w:val="00856F1A"/>
    <w:rsid w:val="00857934"/>
    <w:rsid w:val="00864637"/>
    <w:rsid w:val="00874CD6"/>
    <w:rsid w:val="008D1393"/>
    <w:rsid w:val="008E1C36"/>
    <w:rsid w:val="009140AA"/>
    <w:rsid w:val="00920105"/>
    <w:rsid w:val="009A2E11"/>
    <w:rsid w:val="009C342C"/>
    <w:rsid w:val="00A27B5A"/>
    <w:rsid w:val="00AA665F"/>
    <w:rsid w:val="00AE7E36"/>
    <w:rsid w:val="00AF6155"/>
    <w:rsid w:val="00B111AB"/>
    <w:rsid w:val="00B43069"/>
    <w:rsid w:val="00B45A07"/>
    <w:rsid w:val="00B719FE"/>
    <w:rsid w:val="00B72F66"/>
    <w:rsid w:val="00B900B5"/>
    <w:rsid w:val="00BE79FD"/>
    <w:rsid w:val="00BF0FE9"/>
    <w:rsid w:val="00BF77ED"/>
    <w:rsid w:val="00C0047A"/>
    <w:rsid w:val="00C55DBB"/>
    <w:rsid w:val="00CF027A"/>
    <w:rsid w:val="00D60591"/>
    <w:rsid w:val="00D720A3"/>
    <w:rsid w:val="00D775A7"/>
    <w:rsid w:val="00DA02FE"/>
    <w:rsid w:val="00E261F6"/>
    <w:rsid w:val="00E6520B"/>
    <w:rsid w:val="00E96FBF"/>
    <w:rsid w:val="00F51ACD"/>
    <w:rsid w:val="00F67A94"/>
    <w:rsid w:val="00FA18EF"/>
    <w:rsid w:val="00FE34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C4F9"/>
  <w15:chartTrackingRefBased/>
  <w15:docId w15:val="{9F8D1B4D-A9C5-4FAF-AC9D-ED4DD7E0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1A7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C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C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C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C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CCC"/>
    <w:rPr>
      <w:rFonts w:eastAsiaTheme="majorEastAsia" w:cstheme="majorBidi"/>
      <w:color w:val="272727" w:themeColor="text1" w:themeTint="D8"/>
    </w:rPr>
  </w:style>
  <w:style w:type="paragraph" w:styleId="Title">
    <w:name w:val="Title"/>
    <w:basedOn w:val="Normal"/>
    <w:next w:val="Normal"/>
    <w:link w:val="TitleChar"/>
    <w:uiPriority w:val="10"/>
    <w:qFormat/>
    <w:rsid w:val="001A7C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CCC"/>
    <w:pPr>
      <w:spacing w:before="160"/>
      <w:jc w:val="center"/>
    </w:pPr>
    <w:rPr>
      <w:i/>
      <w:iCs/>
      <w:color w:val="404040" w:themeColor="text1" w:themeTint="BF"/>
    </w:rPr>
  </w:style>
  <w:style w:type="character" w:customStyle="1" w:styleId="QuoteChar">
    <w:name w:val="Quote Char"/>
    <w:basedOn w:val="DefaultParagraphFont"/>
    <w:link w:val="Quote"/>
    <w:uiPriority w:val="29"/>
    <w:rsid w:val="001A7CCC"/>
    <w:rPr>
      <w:i/>
      <w:iCs/>
      <w:color w:val="404040" w:themeColor="text1" w:themeTint="BF"/>
    </w:rPr>
  </w:style>
  <w:style w:type="paragraph" w:styleId="ListParagraph">
    <w:name w:val="List Paragraph"/>
    <w:basedOn w:val="Normal"/>
    <w:uiPriority w:val="34"/>
    <w:qFormat/>
    <w:rsid w:val="001A7CCC"/>
    <w:pPr>
      <w:ind w:left="720"/>
      <w:contextualSpacing/>
    </w:pPr>
  </w:style>
  <w:style w:type="character" w:styleId="IntenseEmphasis">
    <w:name w:val="Intense Emphasis"/>
    <w:basedOn w:val="DefaultParagraphFont"/>
    <w:uiPriority w:val="21"/>
    <w:qFormat/>
    <w:rsid w:val="001A7CCC"/>
    <w:rPr>
      <w:i/>
      <w:iCs/>
      <w:color w:val="0F4761" w:themeColor="accent1" w:themeShade="BF"/>
    </w:rPr>
  </w:style>
  <w:style w:type="paragraph" w:styleId="IntenseQuote">
    <w:name w:val="Intense Quote"/>
    <w:basedOn w:val="Normal"/>
    <w:next w:val="Normal"/>
    <w:link w:val="IntenseQuoteChar"/>
    <w:uiPriority w:val="30"/>
    <w:qFormat/>
    <w:rsid w:val="001A7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CCC"/>
    <w:rPr>
      <w:i/>
      <w:iCs/>
      <w:color w:val="0F4761" w:themeColor="accent1" w:themeShade="BF"/>
    </w:rPr>
  </w:style>
  <w:style w:type="character" w:styleId="IntenseReference">
    <w:name w:val="Intense Reference"/>
    <w:basedOn w:val="DefaultParagraphFont"/>
    <w:uiPriority w:val="32"/>
    <w:qFormat/>
    <w:rsid w:val="001A7CCC"/>
    <w:rPr>
      <w:b/>
      <w:bCs/>
      <w:smallCaps/>
      <w:color w:val="0F4761" w:themeColor="accent1" w:themeShade="BF"/>
      <w:spacing w:val="5"/>
    </w:rPr>
  </w:style>
  <w:style w:type="paragraph" w:styleId="Revision">
    <w:name w:val="Revision"/>
    <w:hidden/>
    <w:uiPriority w:val="99"/>
    <w:semiHidden/>
    <w:rsid w:val="001A7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f0a0da-10a0-4d33-9b98-76600699f0cb" xsi:nil="true"/>
    <lcf76f155ced4ddcb4097134ff3c332f xmlns="b8487ff2-2965-4285-8eca-62043d1b39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DEAC3299DA24C91BC6DC85E4117EA" ma:contentTypeVersion="49" ma:contentTypeDescription="Create a new document." ma:contentTypeScope="" ma:versionID="ff0b4b549fef21619929330d88a9d8ca">
  <xsd:schema xmlns:xsd="http://www.w3.org/2001/XMLSchema" xmlns:xs="http://www.w3.org/2001/XMLSchema" xmlns:p="http://schemas.microsoft.com/office/2006/metadata/properties" xmlns:ns2="1c559995-616c-4af6-a0ec-3fbba85a3cb9" xmlns:ns3="b8487ff2-2965-4285-8eca-62043d1b3923" xmlns:ns4="cbf0a0da-10a0-4d33-9b98-76600699f0cb" targetNamespace="http://schemas.microsoft.com/office/2006/metadata/properties" ma:root="true" ma:fieldsID="2b108ae843a0f8d3f5c486d00e813585" ns2:_="" ns3:_="" ns4:_="">
    <xsd:import namespace="1c559995-616c-4af6-a0ec-3fbba85a3cb9"/>
    <xsd:import namespace="b8487ff2-2965-4285-8eca-62043d1b3923"/>
    <xsd:import namespace="cbf0a0da-10a0-4d33-9b98-76600699f0c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59995-616c-4af6-a0ec-3fbba85a3c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487ff2-2965-4285-8eca-62043d1b392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8976097-ed3b-4700-8a1d-c40555017e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f0a0da-10a0-4d33-9b98-76600699f0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dbe2f-3eca-4bb8-b24e-e9e951119587}" ma:internalName="TaxCatchAll" ma:showField="CatchAllData" ma:web="cbf0a0da-10a0-4d33-9b98-76600699f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A1C31-9ED0-4F89-BB30-2E1875A48937}">
  <ds:schemaRefs>
    <ds:schemaRef ds:uri="http://schemas.microsoft.com/office/2006/metadata/properties"/>
    <ds:schemaRef ds:uri="http://schemas.microsoft.com/office/infopath/2007/PartnerControls"/>
    <ds:schemaRef ds:uri="cbf0a0da-10a0-4d33-9b98-76600699f0cb"/>
    <ds:schemaRef ds:uri="b8487ff2-2965-4285-8eca-62043d1b3923"/>
  </ds:schemaRefs>
</ds:datastoreItem>
</file>

<file path=customXml/itemProps2.xml><?xml version="1.0" encoding="utf-8"?>
<ds:datastoreItem xmlns:ds="http://schemas.openxmlformats.org/officeDocument/2006/customXml" ds:itemID="{5BA9D223-D9C0-4B30-9802-07BEFC496F8B}">
  <ds:schemaRefs>
    <ds:schemaRef ds:uri="http://schemas.microsoft.com/sharepoint/v3/contenttype/forms"/>
  </ds:schemaRefs>
</ds:datastoreItem>
</file>

<file path=customXml/itemProps3.xml><?xml version="1.0" encoding="utf-8"?>
<ds:datastoreItem xmlns:ds="http://schemas.openxmlformats.org/officeDocument/2006/customXml" ds:itemID="{9DE49EC9-989E-4C05-BD87-C445D7F52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59995-616c-4af6-a0ec-3fbba85a3cb9"/>
    <ds:schemaRef ds:uri="b8487ff2-2965-4285-8eca-62043d1b3923"/>
    <ds:schemaRef ds:uri="cbf0a0da-10a0-4d33-9b98-76600699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Gard.no</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Mark</dc:creator>
  <cp:keywords/>
  <dc:description/>
  <cp:lastModifiedBy>Daisy Roche</cp:lastModifiedBy>
  <cp:revision>3</cp:revision>
  <dcterms:created xsi:type="dcterms:W3CDTF">2025-06-25T11:20:00Z</dcterms:created>
  <dcterms:modified xsi:type="dcterms:W3CDTF">2025-06-25T11:25:00Z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0x010100129DEAC3299DA24C91BC6DC85E4117EA</vt:lpwstr>
  </property>
</Properties>
</file>